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AA2C7" w14:textId="450FA120" w:rsidR="00561981" w:rsidRDefault="00BB449A" w:rsidP="00BB449A">
      <w:pPr>
        <w:ind w:left="180" w:right="-990"/>
      </w:pPr>
      <w:r>
        <w:rPr>
          <w:noProof/>
        </w:rPr>
        <w:drawing>
          <wp:inline distT="0" distB="0" distL="0" distR="0" wp14:anchorId="11275E80" wp14:editId="03A5326E">
            <wp:extent cx="86677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inline>
        </w:drawing>
      </w:r>
    </w:p>
    <w:p w14:paraId="2F537234" w14:textId="77777777" w:rsidR="00BB449A" w:rsidRDefault="00BB449A" w:rsidP="00BB449A">
      <w:pPr>
        <w:ind w:left="180" w:right="-990"/>
      </w:pPr>
    </w:p>
    <w:p w14:paraId="02BBE682" w14:textId="071AE97A" w:rsidR="0053275E" w:rsidRDefault="0053275E" w:rsidP="0053275E">
      <w:pPr>
        <w:ind w:right="-990" w:firstLine="180"/>
        <w:rPr>
          <w:b/>
          <w:sz w:val="52"/>
          <w:szCs w:val="52"/>
        </w:rPr>
      </w:pPr>
      <w:r>
        <w:rPr>
          <w:b/>
          <w:sz w:val="52"/>
          <w:szCs w:val="52"/>
        </w:rPr>
        <w:t xml:space="preserve">YMCA Youth Exchanges Canada </w:t>
      </w:r>
    </w:p>
    <w:p w14:paraId="2D570B09" w14:textId="18FACEA6" w:rsidR="008B1B45" w:rsidRPr="00DA1BE0" w:rsidRDefault="0053275E" w:rsidP="00DA1BE0">
      <w:pPr>
        <w:ind w:left="180" w:right="-990"/>
        <w:rPr>
          <w:b/>
          <w:sz w:val="52"/>
          <w:szCs w:val="52"/>
        </w:rPr>
      </w:pPr>
      <w:r w:rsidRPr="0053275E">
        <w:rPr>
          <w:b/>
          <w:sz w:val="52"/>
          <w:szCs w:val="52"/>
        </w:rPr>
        <w:t>Exchange Report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325"/>
      </w:tblGrid>
      <w:tr w:rsidR="004E3E30" w:rsidRPr="0053275E" w14:paraId="36BBF72A" w14:textId="77777777" w:rsidTr="66B839C7">
        <w:trPr>
          <w:trHeight w:val="249"/>
        </w:trPr>
        <w:tc>
          <w:tcPr>
            <w:tcW w:w="13325" w:type="dxa"/>
          </w:tcPr>
          <w:p w14:paraId="497E2BF2" w14:textId="775FC134" w:rsidR="004E3E30" w:rsidRPr="004E3E30" w:rsidRDefault="004E3E30" w:rsidP="0053275E">
            <w:pPr>
              <w:pStyle w:val="NoSpacing"/>
              <w:rPr>
                <w:sz w:val="28"/>
                <w:szCs w:val="28"/>
              </w:rPr>
            </w:pPr>
            <w:r w:rsidRPr="66B839C7">
              <w:rPr>
                <w:sz w:val="28"/>
                <w:szCs w:val="28"/>
              </w:rPr>
              <w:t xml:space="preserve">Group Name:  </w:t>
            </w:r>
            <w:r w:rsidR="64007F17" w:rsidRPr="66B839C7">
              <w:rPr>
                <w:sz w:val="28"/>
                <w:szCs w:val="28"/>
              </w:rPr>
              <w:t>________________________</w:t>
            </w:r>
          </w:p>
        </w:tc>
      </w:tr>
      <w:tr w:rsidR="004E3E30" w:rsidRPr="0053275E" w14:paraId="6CE13466" w14:textId="77777777" w:rsidTr="66B839C7">
        <w:trPr>
          <w:trHeight w:val="249"/>
        </w:trPr>
        <w:tc>
          <w:tcPr>
            <w:tcW w:w="13325" w:type="dxa"/>
          </w:tcPr>
          <w:p w14:paraId="6405CDAA" w14:textId="3BC6801C" w:rsidR="004E3E30" w:rsidRPr="004E3E30" w:rsidRDefault="004E3E30" w:rsidP="0053275E">
            <w:pPr>
              <w:pStyle w:val="NoSpacing"/>
              <w:rPr>
                <w:sz w:val="28"/>
                <w:szCs w:val="28"/>
              </w:rPr>
            </w:pPr>
            <w:r w:rsidRPr="66B839C7">
              <w:rPr>
                <w:sz w:val="28"/>
                <w:szCs w:val="28"/>
              </w:rPr>
              <w:t xml:space="preserve">Group Number: </w:t>
            </w:r>
            <w:r w:rsidR="17563961" w:rsidRPr="66B839C7">
              <w:rPr>
                <w:sz w:val="28"/>
                <w:szCs w:val="28"/>
              </w:rPr>
              <w:t>____________</w:t>
            </w:r>
          </w:p>
        </w:tc>
      </w:tr>
      <w:tr w:rsidR="004E3E30" w:rsidRPr="0053275E" w14:paraId="5F1E3CE8" w14:textId="77777777" w:rsidTr="66B839C7">
        <w:trPr>
          <w:trHeight w:val="260"/>
        </w:trPr>
        <w:tc>
          <w:tcPr>
            <w:tcW w:w="13325" w:type="dxa"/>
          </w:tcPr>
          <w:p w14:paraId="16A41236" w14:textId="45F75A69" w:rsidR="004E3E30" w:rsidRPr="004E3E30" w:rsidRDefault="004E3E30" w:rsidP="0053275E">
            <w:pPr>
              <w:pStyle w:val="NoSpacing"/>
              <w:rPr>
                <w:sz w:val="28"/>
                <w:szCs w:val="28"/>
              </w:rPr>
            </w:pPr>
            <w:r w:rsidRPr="66B839C7">
              <w:rPr>
                <w:sz w:val="28"/>
                <w:szCs w:val="28"/>
              </w:rPr>
              <w:t xml:space="preserve">Hosting Dates: </w:t>
            </w:r>
            <w:r w:rsidR="0C36B867" w:rsidRPr="66B839C7">
              <w:rPr>
                <w:sz w:val="28"/>
                <w:szCs w:val="28"/>
              </w:rPr>
              <w:t>_________________________________</w:t>
            </w:r>
          </w:p>
        </w:tc>
      </w:tr>
      <w:tr w:rsidR="004E3E30" w:rsidRPr="0053275E" w14:paraId="5E7FA89E" w14:textId="77777777" w:rsidTr="66B839C7">
        <w:trPr>
          <w:trHeight w:val="249"/>
        </w:trPr>
        <w:tc>
          <w:tcPr>
            <w:tcW w:w="13325" w:type="dxa"/>
          </w:tcPr>
          <w:p w14:paraId="0787AE18" w14:textId="67CD65FE" w:rsidR="004E3E30" w:rsidRDefault="004E3E30" w:rsidP="0053275E">
            <w:pPr>
              <w:pStyle w:val="NoSpacing"/>
              <w:rPr>
                <w:sz w:val="28"/>
                <w:szCs w:val="28"/>
              </w:rPr>
            </w:pPr>
            <w:r w:rsidRPr="66B839C7">
              <w:rPr>
                <w:sz w:val="28"/>
                <w:szCs w:val="28"/>
              </w:rPr>
              <w:t xml:space="preserve">Travel Dates: </w:t>
            </w:r>
            <w:r w:rsidR="15D61348" w:rsidRPr="66B839C7">
              <w:rPr>
                <w:sz w:val="28"/>
                <w:szCs w:val="28"/>
              </w:rPr>
              <w:t>_________________________________</w:t>
            </w:r>
          </w:p>
          <w:p w14:paraId="26136879" w14:textId="68D67D09" w:rsidR="00DA1BE0" w:rsidRPr="004E3E30" w:rsidRDefault="00DA1BE0" w:rsidP="0053275E">
            <w:pPr>
              <w:pStyle w:val="NoSpacing"/>
              <w:rPr>
                <w:sz w:val="28"/>
                <w:szCs w:val="28"/>
              </w:rPr>
            </w:pPr>
          </w:p>
        </w:tc>
      </w:tr>
    </w:tbl>
    <w:p w14:paraId="766D9719" w14:textId="13295BC5" w:rsidR="0053275E" w:rsidRPr="0053275E" w:rsidRDefault="6B31004F" w:rsidP="633D6C8D">
      <w:pPr>
        <w:tabs>
          <w:tab w:val="center" w:pos="7965"/>
        </w:tabs>
        <w:ind w:right="-990"/>
        <w:rPr>
          <w:b/>
          <w:bCs/>
          <w:sz w:val="48"/>
          <w:szCs w:val="48"/>
        </w:rPr>
      </w:pPr>
      <w:r w:rsidRPr="633D6C8D">
        <w:rPr>
          <w:b/>
          <w:bCs/>
          <w:color w:val="2E74B5" w:themeColor="accent1" w:themeShade="BF"/>
          <w:sz w:val="32"/>
          <w:szCs w:val="32"/>
        </w:rPr>
        <w:t>Instruction for this document</w:t>
      </w:r>
    </w:p>
    <w:p w14:paraId="07A5B509" w14:textId="1C6EE8D9" w:rsidR="00597823" w:rsidRDefault="00597823" w:rsidP="0053275E">
      <w:pPr>
        <w:spacing w:after="0" w:line="240" w:lineRule="auto"/>
        <w:rPr>
          <w:b/>
          <w:bCs/>
        </w:rPr>
      </w:pPr>
      <w:r>
        <w:t xml:space="preserve">The following pages contain detailed information </w:t>
      </w:r>
      <w:r w:rsidR="005B5D95">
        <w:t>about your group’s exchange</w:t>
      </w:r>
      <w:r>
        <w:t xml:space="preserve">. </w:t>
      </w:r>
      <w:r w:rsidRPr="66B839C7">
        <w:rPr>
          <w:b/>
          <w:bCs/>
        </w:rPr>
        <w:t xml:space="preserve">It is suggested that you have a copy of this </w:t>
      </w:r>
      <w:r w:rsidR="03FAAF4F" w:rsidRPr="66B839C7">
        <w:rPr>
          <w:b/>
          <w:bCs/>
        </w:rPr>
        <w:t xml:space="preserve">report </w:t>
      </w:r>
      <w:r w:rsidRPr="66B839C7">
        <w:rPr>
          <w:b/>
          <w:bCs/>
        </w:rPr>
        <w:t xml:space="preserve">with you when you travel as well as </w:t>
      </w:r>
      <w:r w:rsidR="6BC7E07D" w:rsidRPr="66B839C7">
        <w:rPr>
          <w:b/>
          <w:bCs/>
        </w:rPr>
        <w:t>the host phase</w:t>
      </w:r>
    </w:p>
    <w:p w14:paraId="2F46E0AE" w14:textId="10AC4263" w:rsidR="005B5D95" w:rsidRPr="005B5D95" w:rsidRDefault="005B5D95" w:rsidP="005B5D95">
      <w:pPr>
        <w:pStyle w:val="font8"/>
        <w:spacing w:before="0" w:beforeAutospacing="0" w:after="0" w:afterAutospacing="0"/>
        <w:textAlignment w:val="baseline"/>
        <w:rPr>
          <w:rFonts w:asciiTheme="minorHAnsi" w:hAnsiTheme="minorHAnsi" w:cstheme="minorHAnsi"/>
          <w:sz w:val="22"/>
          <w:szCs w:val="22"/>
        </w:rPr>
      </w:pPr>
      <w:r w:rsidRPr="005B5D95">
        <w:rPr>
          <w:rFonts w:ascii="Arial" w:hAnsi="Arial" w:cs="Arial"/>
          <w:b/>
          <w:bCs/>
          <w:bdr w:val="none" w:sz="0" w:space="0" w:color="auto" w:frame="1"/>
        </w:rPr>
        <w:br/>
      </w:r>
      <w:r>
        <w:rPr>
          <w:rFonts w:asciiTheme="minorHAnsi" w:hAnsiTheme="minorHAnsi" w:cstheme="minorHAnsi"/>
          <w:b/>
          <w:bCs/>
          <w:sz w:val="22"/>
          <w:szCs w:val="22"/>
          <w:bdr w:val="none" w:sz="0" w:space="0" w:color="auto" w:frame="1"/>
        </w:rPr>
        <w:t>What is the Exchange Report?</w:t>
      </w:r>
    </w:p>
    <w:p w14:paraId="4D264E9F" w14:textId="77777777" w:rsidR="005B5D95" w:rsidRPr="005B5D95" w:rsidRDefault="005B5D95" w:rsidP="005B5D95">
      <w:pPr>
        <w:pStyle w:val="font8"/>
        <w:spacing w:before="0" w:beforeAutospacing="0" w:after="0" w:afterAutospacing="0"/>
        <w:textAlignment w:val="baseline"/>
        <w:rPr>
          <w:rFonts w:asciiTheme="minorHAnsi" w:hAnsiTheme="minorHAnsi" w:cstheme="minorHAnsi"/>
          <w:sz w:val="22"/>
          <w:szCs w:val="22"/>
        </w:rPr>
      </w:pPr>
      <w:r w:rsidRPr="005B5D95">
        <w:rPr>
          <w:rStyle w:val="wixguard"/>
          <w:rFonts w:asciiTheme="minorHAnsi" w:hAnsiTheme="minorHAnsi" w:cstheme="minorHAnsi"/>
          <w:b/>
          <w:bCs/>
          <w:sz w:val="22"/>
          <w:szCs w:val="22"/>
          <w:bdr w:val="none" w:sz="0" w:space="0" w:color="auto" w:frame="1"/>
        </w:rPr>
        <w:t>​</w:t>
      </w:r>
    </w:p>
    <w:p w14:paraId="51A31AAE" w14:textId="7B2C3A52" w:rsidR="005B5D95" w:rsidRPr="005B5D95" w:rsidRDefault="005B5D95" w:rsidP="005B5D95">
      <w:pPr>
        <w:pStyle w:val="font8"/>
        <w:numPr>
          <w:ilvl w:val="0"/>
          <w:numId w:val="9"/>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The exchange report</w:t>
      </w:r>
      <w:r w:rsidRPr="005B5D95">
        <w:rPr>
          <w:rFonts w:asciiTheme="minorHAnsi" w:hAnsiTheme="minorHAnsi" w:cstheme="minorHAnsi"/>
          <w:sz w:val="22"/>
          <w:szCs w:val="22"/>
          <w:bdr w:val="none" w:sz="0" w:space="0" w:color="auto" w:frame="1"/>
        </w:rPr>
        <w:t xml:space="preserve"> is intended to help your group plan your exchange, from beginning to end.  </w:t>
      </w:r>
    </w:p>
    <w:p w14:paraId="249053D3" w14:textId="77777777" w:rsidR="00B54E50" w:rsidRPr="00B54E50" w:rsidRDefault="005B5D95" w:rsidP="005B5D95">
      <w:pPr>
        <w:pStyle w:val="font8"/>
        <w:numPr>
          <w:ilvl w:val="0"/>
          <w:numId w:val="10"/>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The exchange report</w:t>
      </w:r>
      <w:r w:rsidRPr="005B5D95">
        <w:rPr>
          <w:rFonts w:asciiTheme="minorHAnsi" w:hAnsiTheme="minorHAnsi" w:cstheme="minorHAnsi"/>
          <w:sz w:val="22"/>
          <w:szCs w:val="22"/>
          <w:bdr w:val="none" w:sz="0" w:space="0" w:color="auto" w:frame="1"/>
        </w:rPr>
        <w:t xml:space="preserve"> helps us understand what groups are </w:t>
      </w:r>
      <w:r w:rsidR="00B54E50">
        <w:rPr>
          <w:rFonts w:asciiTheme="minorHAnsi" w:hAnsiTheme="minorHAnsi" w:cstheme="minorHAnsi"/>
          <w:sz w:val="22"/>
          <w:szCs w:val="22"/>
          <w:bdr w:val="none" w:sz="0" w:space="0" w:color="auto" w:frame="1"/>
        </w:rPr>
        <w:t xml:space="preserve">doing during their exchange. </w:t>
      </w:r>
    </w:p>
    <w:p w14:paraId="5A614451" w14:textId="019F4876" w:rsidR="005B5D95" w:rsidRPr="005B5D95" w:rsidRDefault="00B54E50" w:rsidP="005B5D95">
      <w:pPr>
        <w:pStyle w:val="font8"/>
        <w:numPr>
          <w:ilvl w:val="0"/>
          <w:numId w:val="10"/>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 xml:space="preserve">It </w:t>
      </w:r>
      <w:r w:rsidR="005B5D95" w:rsidRPr="005B5D95">
        <w:rPr>
          <w:rFonts w:asciiTheme="minorHAnsi" w:hAnsiTheme="minorHAnsi" w:cstheme="minorHAnsi"/>
          <w:sz w:val="22"/>
          <w:szCs w:val="22"/>
          <w:bdr w:val="none" w:sz="0" w:space="0" w:color="auto" w:frame="1"/>
        </w:rPr>
        <w:t xml:space="preserve">includes </w:t>
      </w:r>
      <w:r w:rsidR="001E390F">
        <w:rPr>
          <w:rFonts w:asciiTheme="minorHAnsi" w:hAnsiTheme="minorHAnsi" w:cstheme="minorHAnsi"/>
          <w:sz w:val="22"/>
          <w:szCs w:val="22"/>
          <w:bdr w:val="none" w:sz="0" w:space="0" w:color="auto" w:frame="1"/>
        </w:rPr>
        <w:t>information we need to report</w:t>
      </w:r>
      <w:r w:rsidR="005B5D95">
        <w:rPr>
          <w:rFonts w:asciiTheme="minorHAnsi" w:hAnsiTheme="minorHAnsi" w:cstheme="minorHAnsi"/>
          <w:sz w:val="22"/>
          <w:szCs w:val="22"/>
          <w:bdr w:val="none" w:sz="0" w:space="0" w:color="auto" w:frame="1"/>
        </w:rPr>
        <w:t xml:space="preserve"> to our funder</w:t>
      </w:r>
      <w:r>
        <w:rPr>
          <w:rFonts w:asciiTheme="minorHAnsi" w:hAnsiTheme="minorHAnsi" w:cstheme="minorHAnsi"/>
          <w:sz w:val="22"/>
          <w:szCs w:val="22"/>
          <w:bdr w:val="none" w:sz="0" w:space="0" w:color="auto" w:frame="1"/>
        </w:rPr>
        <w:t xml:space="preserve">, such as program activities, demographics information, and financial information. </w:t>
      </w:r>
    </w:p>
    <w:p w14:paraId="70EB1C22" w14:textId="4F38D316" w:rsidR="005B5D95" w:rsidRPr="00B54E50" w:rsidRDefault="005B5D95" w:rsidP="00B54E50">
      <w:pPr>
        <w:pStyle w:val="font8"/>
        <w:numPr>
          <w:ilvl w:val="0"/>
          <w:numId w:val="10"/>
        </w:numPr>
        <w:tabs>
          <w:tab w:val="clear" w:pos="720"/>
          <w:tab w:val="num" w:pos="1320"/>
        </w:tabs>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bdr w:val="none" w:sz="0" w:space="0" w:color="auto" w:frame="1"/>
        </w:rPr>
        <w:t>The exchange report</w:t>
      </w:r>
      <w:r w:rsidRPr="005B5D95">
        <w:rPr>
          <w:rFonts w:asciiTheme="minorHAnsi" w:hAnsiTheme="minorHAnsi" w:cstheme="minorHAnsi"/>
          <w:sz w:val="22"/>
          <w:szCs w:val="22"/>
          <w:bdr w:val="none" w:sz="0" w:space="0" w:color="auto" w:frame="1"/>
        </w:rPr>
        <w:t xml:space="preserve"> is also a tool for your Regional Coordinator to provide you with feedback and support during your exchange.  </w:t>
      </w:r>
    </w:p>
    <w:p w14:paraId="103018B4" w14:textId="4E6766F9" w:rsidR="005B5D95" w:rsidRPr="005B5D95" w:rsidRDefault="00B54E50" w:rsidP="6B0A4954">
      <w:pPr>
        <w:pStyle w:val="font8"/>
        <w:numPr>
          <w:ilvl w:val="0"/>
          <w:numId w:val="13"/>
        </w:numPr>
        <w:tabs>
          <w:tab w:val="clear" w:pos="720"/>
          <w:tab w:val="num" w:pos="1320"/>
        </w:tabs>
        <w:spacing w:before="0" w:beforeAutospacing="0" w:after="0" w:afterAutospacing="0"/>
        <w:textAlignment w:val="baseline"/>
        <w:rPr>
          <w:rFonts w:asciiTheme="minorHAnsi" w:hAnsiTheme="minorHAnsi" w:cstheme="minorBidi"/>
          <w:sz w:val="22"/>
          <w:szCs w:val="22"/>
        </w:rPr>
      </w:pPr>
      <w:r w:rsidRPr="6B0A4954">
        <w:rPr>
          <w:rFonts w:asciiTheme="minorHAnsi" w:hAnsiTheme="minorHAnsi" w:cstheme="minorBidi"/>
          <w:sz w:val="22"/>
          <w:szCs w:val="22"/>
          <w:bdr w:val="none" w:sz="0" w:space="0" w:color="auto" w:frame="1"/>
        </w:rPr>
        <w:t>Information in the report</w:t>
      </w:r>
      <w:r w:rsidR="005B5D95" w:rsidRPr="6B0A4954">
        <w:rPr>
          <w:rFonts w:asciiTheme="minorHAnsi" w:hAnsiTheme="minorHAnsi" w:cstheme="minorBidi"/>
          <w:sz w:val="22"/>
          <w:szCs w:val="22"/>
          <w:bdr w:val="none" w:sz="0" w:space="0" w:color="auto" w:frame="1"/>
        </w:rPr>
        <w:t xml:space="preserve"> helps us ensure that exchanges are safe and</w:t>
      </w:r>
      <w:r w:rsidRPr="6B0A4954">
        <w:rPr>
          <w:rFonts w:asciiTheme="minorHAnsi" w:hAnsiTheme="minorHAnsi" w:cstheme="minorBidi"/>
          <w:sz w:val="22"/>
          <w:szCs w:val="22"/>
          <w:bdr w:val="none" w:sz="0" w:space="0" w:color="auto" w:frame="1"/>
        </w:rPr>
        <w:t xml:space="preserve"> meet program objectives. </w:t>
      </w:r>
      <w:r w:rsidR="005B5D95" w:rsidRPr="6B0A4954">
        <w:rPr>
          <w:rFonts w:asciiTheme="minorHAnsi" w:hAnsiTheme="minorHAnsi" w:cstheme="minorBidi"/>
          <w:sz w:val="22"/>
          <w:szCs w:val="22"/>
          <w:bdr w:val="none" w:sz="0" w:space="0" w:color="auto" w:frame="1"/>
        </w:rPr>
        <w:t xml:space="preserve">  </w:t>
      </w:r>
    </w:p>
    <w:p w14:paraId="28757667" w14:textId="7457A8C3" w:rsidR="44D8BC00" w:rsidRDefault="44D8BC00" w:rsidP="6B0A4954">
      <w:pPr>
        <w:pStyle w:val="font8"/>
        <w:numPr>
          <w:ilvl w:val="0"/>
          <w:numId w:val="13"/>
        </w:numPr>
        <w:tabs>
          <w:tab w:val="clear" w:pos="720"/>
          <w:tab w:val="num" w:pos="1320"/>
        </w:tabs>
        <w:spacing w:before="0" w:beforeAutospacing="0" w:after="0" w:afterAutospacing="0"/>
        <w:rPr>
          <w:rFonts w:asciiTheme="minorHAnsi" w:hAnsiTheme="minorHAnsi" w:cstheme="minorBidi"/>
          <w:sz w:val="22"/>
          <w:szCs w:val="22"/>
        </w:rPr>
      </w:pPr>
      <w:r w:rsidRPr="6B0A4954">
        <w:rPr>
          <w:rFonts w:asciiTheme="minorHAnsi" w:hAnsiTheme="minorHAnsi" w:cstheme="minorBidi"/>
          <w:sz w:val="22"/>
          <w:szCs w:val="22"/>
        </w:rPr>
        <w:t xml:space="preserve">The emergency plan </w:t>
      </w:r>
      <w:r w:rsidR="005431F3">
        <w:rPr>
          <w:rFonts w:asciiTheme="minorHAnsi" w:hAnsiTheme="minorHAnsi" w:cstheme="minorBidi"/>
          <w:sz w:val="22"/>
          <w:szCs w:val="22"/>
        </w:rPr>
        <w:t xml:space="preserve">and host plan </w:t>
      </w:r>
      <w:r w:rsidRPr="6B0A4954">
        <w:rPr>
          <w:rFonts w:asciiTheme="minorHAnsi" w:hAnsiTheme="minorHAnsi" w:cstheme="minorBidi"/>
          <w:sz w:val="22"/>
          <w:szCs w:val="22"/>
        </w:rPr>
        <w:t xml:space="preserve">in the exchange report is intended to be shared with your own participants, their families, and with your twin group </w:t>
      </w:r>
    </w:p>
    <w:p w14:paraId="2566BFDF" w14:textId="77777777" w:rsidR="005B5D95" w:rsidRPr="005B5D95" w:rsidRDefault="005B5D95" w:rsidP="005B5D95">
      <w:pPr>
        <w:pStyle w:val="font8"/>
        <w:spacing w:before="0" w:beforeAutospacing="0" w:after="0" w:afterAutospacing="0"/>
        <w:ind w:left="720"/>
        <w:textAlignment w:val="baseline"/>
        <w:rPr>
          <w:rFonts w:asciiTheme="minorHAnsi" w:hAnsiTheme="minorHAnsi" w:cstheme="minorHAnsi"/>
          <w:sz w:val="22"/>
          <w:szCs w:val="22"/>
        </w:rPr>
      </w:pPr>
    </w:p>
    <w:p w14:paraId="48754FA3" w14:textId="57BD31E6" w:rsidR="00597823" w:rsidRPr="0053275E" w:rsidRDefault="00597823" w:rsidP="0053275E">
      <w:pPr>
        <w:pStyle w:val="Heading1"/>
        <w:kinsoku w:val="0"/>
        <w:overflowPunct w:val="0"/>
        <w:spacing w:before="0"/>
        <w:ind w:left="0"/>
        <w:rPr>
          <w:rFonts w:asciiTheme="minorHAnsi" w:hAnsiTheme="minorHAnsi" w:cstheme="minorHAnsi"/>
          <w:b/>
          <w:color w:val="2E74B5"/>
          <w:u w:val="none"/>
        </w:rPr>
      </w:pPr>
      <w:r w:rsidRPr="0053275E">
        <w:rPr>
          <w:rFonts w:asciiTheme="minorHAnsi" w:hAnsiTheme="minorHAnsi" w:cstheme="minorHAnsi"/>
          <w:b/>
          <w:color w:val="2E74B5" w:themeColor="accent1" w:themeShade="BF"/>
          <w:u w:val="none"/>
        </w:rPr>
        <w:t>Save/</w:t>
      </w:r>
      <w:bookmarkStart w:id="0" w:name="Draft"/>
      <w:bookmarkEnd w:id="0"/>
      <w:r w:rsidRPr="0053275E">
        <w:rPr>
          <w:rFonts w:asciiTheme="minorHAnsi" w:hAnsiTheme="minorHAnsi" w:cstheme="minorHAnsi"/>
          <w:b/>
          <w:color w:val="2E74B5" w:themeColor="accent1" w:themeShade="BF"/>
          <w:u w:val="none"/>
        </w:rPr>
        <w:t>Draft</w:t>
      </w:r>
    </w:p>
    <w:p w14:paraId="71B92E5D" w14:textId="77777777" w:rsidR="00DA1BE0" w:rsidRDefault="00727678" w:rsidP="0053275E">
      <w:pPr>
        <w:pStyle w:val="BodyText"/>
        <w:kinsoku w:val="0"/>
        <w:overflowPunct w:val="0"/>
      </w:pPr>
      <w:r>
        <w:t>Please save this document using the following format</w:t>
      </w:r>
      <w:bookmarkStart w:id="1" w:name="Final"/>
      <w:bookmarkEnd w:id="1"/>
      <w:r w:rsidR="00597823">
        <w:t>:</w:t>
      </w:r>
    </w:p>
    <w:p w14:paraId="577CF43F" w14:textId="49E98323" w:rsidR="00597823" w:rsidRDefault="00597823" w:rsidP="0053275E">
      <w:pPr>
        <w:pStyle w:val="BodyText"/>
        <w:kinsoku w:val="0"/>
        <w:overflowPunct w:val="0"/>
      </w:pPr>
      <w:r>
        <w:t xml:space="preserve">  </w:t>
      </w:r>
      <w:r>
        <w:rPr>
          <w:i/>
          <w:iCs/>
        </w:rPr>
        <w:t xml:space="preserve">Your group name </w:t>
      </w:r>
      <w:r w:rsidR="005B5D95">
        <w:t>Exchange Report</w:t>
      </w:r>
      <w:r w:rsidR="00136FD5">
        <w:t xml:space="preserve"> today’s date</w:t>
      </w:r>
      <w:r w:rsidR="00727678">
        <w:t xml:space="preserve"> i.e</w:t>
      </w:r>
      <w:r w:rsidR="001F4EBA">
        <w:t>.</w:t>
      </w:r>
      <w:r w:rsidR="00727678">
        <w:t xml:space="preserve"> </w:t>
      </w:r>
      <w:r w:rsidR="001F4EBA" w:rsidRPr="00C7522D">
        <w:rPr>
          <w:b/>
          <w:i/>
        </w:rPr>
        <w:t>Main St Public School</w:t>
      </w:r>
      <w:r w:rsidR="001F4EBA">
        <w:t xml:space="preserve"> Exchange </w:t>
      </w:r>
      <w:r w:rsidR="003831A6">
        <w:t xml:space="preserve">Plan </w:t>
      </w:r>
      <w:r w:rsidR="00DA1BE0">
        <w:t>10Sep</w:t>
      </w:r>
      <w:r w:rsidR="00136FD5">
        <w:t>202</w:t>
      </w:r>
      <w:r w:rsidR="00D23F7F">
        <w:t>5</w:t>
      </w:r>
    </w:p>
    <w:p w14:paraId="0A3CB26C" w14:textId="732D3F2D" w:rsidR="00597823" w:rsidRDefault="00597823" w:rsidP="00597823">
      <w:pPr>
        <w:pStyle w:val="BodyText"/>
        <w:kinsoku w:val="0"/>
        <w:overflowPunct w:val="0"/>
        <w:spacing w:before="17"/>
        <w:ind w:left="100"/>
        <w:rPr>
          <w:rFonts w:ascii="Calibri Light" w:hAnsi="Calibri Light" w:cs="Calibri Light"/>
          <w:sz w:val="32"/>
          <w:szCs w:val="32"/>
        </w:rPr>
      </w:pPr>
    </w:p>
    <w:tbl>
      <w:tblPr>
        <w:tblStyle w:val="TableGrid"/>
        <w:tblW w:w="14648" w:type="dxa"/>
        <w:tblInd w:w="120" w:type="dxa"/>
        <w:tblLayout w:type="fixed"/>
        <w:tblCellMar>
          <w:left w:w="115" w:type="dxa"/>
          <w:right w:w="115" w:type="dxa"/>
        </w:tblCellMar>
        <w:tblLook w:val="04A0" w:firstRow="1" w:lastRow="0" w:firstColumn="1" w:lastColumn="0" w:noHBand="0" w:noVBand="1"/>
      </w:tblPr>
      <w:tblGrid>
        <w:gridCol w:w="7246"/>
        <w:gridCol w:w="7402"/>
      </w:tblGrid>
      <w:tr w:rsidR="002E6D87" w14:paraId="4CD7A421" w14:textId="77777777" w:rsidTr="001E19A8">
        <w:trPr>
          <w:trHeight w:val="1739"/>
        </w:trPr>
        <w:tc>
          <w:tcPr>
            <w:tcW w:w="7246" w:type="dxa"/>
            <w:vMerge w:val="restart"/>
          </w:tcPr>
          <w:p w14:paraId="518FE306" w14:textId="1978329B" w:rsidR="002E6D87" w:rsidRPr="003D11D5" w:rsidRDefault="00457794" w:rsidP="004B2A32">
            <w:pPr>
              <w:pStyle w:val="BodyText"/>
              <w:kinsoku w:val="0"/>
              <w:overflowPunct w:val="0"/>
              <w:spacing w:before="57"/>
              <w:rPr>
                <w:rFonts w:ascii="Calibri Light" w:hAnsi="Calibri Light" w:cs="Calibri Light"/>
                <w:b/>
                <w:i/>
              </w:rPr>
            </w:pPr>
            <w:r w:rsidRPr="00F243CA">
              <w:rPr>
                <w:rFonts w:ascii="Calibri Light" w:hAnsi="Calibri Light" w:cs="Calibri Light"/>
                <w:b/>
              </w:rPr>
              <w:t>TWIN CONTACT</w:t>
            </w:r>
            <w:r w:rsidRPr="00F243CA">
              <w:rPr>
                <w:rFonts w:ascii="Calibri Light" w:hAnsi="Calibri Light" w:cs="Calibri Light"/>
                <w:b/>
                <w:spacing w:val="-17"/>
              </w:rPr>
              <w:t xml:space="preserve"> </w:t>
            </w:r>
            <w:r w:rsidRPr="00F243CA">
              <w:rPr>
                <w:rFonts w:ascii="Calibri Light" w:hAnsi="Calibri Light" w:cs="Calibri Light"/>
                <w:b/>
              </w:rPr>
              <w:t>INFORMATION</w:t>
            </w:r>
            <w:r w:rsidR="00DB296E">
              <w:rPr>
                <w:rFonts w:ascii="Calibri Light" w:hAnsi="Calibri Light" w:cs="Calibri Light"/>
                <w:b/>
              </w:rPr>
              <w:t>-</w:t>
            </w:r>
            <w:r w:rsidR="00DB296E" w:rsidRPr="005B5D95">
              <w:rPr>
                <w:rFonts w:asciiTheme="minorHAnsi" w:hAnsiTheme="minorHAnsi" w:cstheme="minorHAnsi"/>
              </w:rPr>
              <w:t xml:space="preserve">Please provide contact details for your </w:t>
            </w:r>
            <w:r w:rsidR="00DB296E" w:rsidRPr="005B5D95">
              <w:rPr>
                <w:rFonts w:asciiTheme="minorHAnsi" w:hAnsiTheme="minorHAnsi" w:cstheme="minorHAnsi"/>
                <w:b/>
                <w:i/>
              </w:rPr>
              <w:t>Twin</w:t>
            </w:r>
          </w:p>
          <w:p w14:paraId="06CAA8EB" w14:textId="77777777" w:rsidR="0053275E" w:rsidRDefault="0053275E" w:rsidP="00597823">
            <w:pPr>
              <w:pStyle w:val="BodyText"/>
              <w:kinsoku w:val="0"/>
              <w:overflowPunct w:val="0"/>
              <w:spacing w:before="98"/>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22"/>
            </w:tblGrid>
            <w:tr w:rsidR="004E3E30" w14:paraId="62A540E7" w14:textId="77777777" w:rsidTr="004E3E30">
              <w:tc>
                <w:tcPr>
                  <w:tcW w:w="7422" w:type="dxa"/>
                </w:tcPr>
                <w:p w14:paraId="27089834" w14:textId="5F47DD54" w:rsidR="004E3E30" w:rsidRDefault="004E3E30" w:rsidP="00597823">
                  <w:pPr>
                    <w:pStyle w:val="BodyText"/>
                    <w:kinsoku w:val="0"/>
                    <w:overflowPunct w:val="0"/>
                    <w:spacing w:before="98"/>
                  </w:pPr>
                  <w:r>
                    <w:t xml:space="preserve">Name of the Twin Group Organizer: </w:t>
                  </w:r>
                </w:p>
              </w:tc>
            </w:tr>
            <w:tr w:rsidR="004E3E30" w14:paraId="041BFB9E" w14:textId="77777777" w:rsidTr="004E3E30">
              <w:tc>
                <w:tcPr>
                  <w:tcW w:w="7422" w:type="dxa"/>
                </w:tcPr>
                <w:p w14:paraId="78B7DA85" w14:textId="2B0BCE81" w:rsidR="004E3E30" w:rsidRDefault="004E3E30" w:rsidP="00597823">
                  <w:pPr>
                    <w:pStyle w:val="BodyText"/>
                    <w:kinsoku w:val="0"/>
                    <w:overflowPunct w:val="0"/>
                    <w:spacing w:before="98"/>
                  </w:pPr>
                  <w:r>
                    <w:t xml:space="preserve">Email address: </w:t>
                  </w:r>
                </w:p>
              </w:tc>
            </w:tr>
            <w:tr w:rsidR="004E3E30" w14:paraId="72317099" w14:textId="77777777" w:rsidTr="004E3E30">
              <w:tc>
                <w:tcPr>
                  <w:tcW w:w="7422" w:type="dxa"/>
                </w:tcPr>
                <w:p w14:paraId="40908037" w14:textId="59BFDAF6" w:rsidR="004E3E30" w:rsidRDefault="004E3E30" w:rsidP="00597823">
                  <w:pPr>
                    <w:pStyle w:val="BodyText"/>
                    <w:kinsoku w:val="0"/>
                    <w:overflowPunct w:val="0"/>
                    <w:spacing w:before="98"/>
                  </w:pPr>
                  <w:r>
                    <w:t xml:space="preserve">Cell number: </w:t>
                  </w:r>
                </w:p>
              </w:tc>
            </w:tr>
          </w:tbl>
          <w:p w14:paraId="4702CDA5" w14:textId="77777777" w:rsidR="002E6D87" w:rsidRDefault="002E6D87" w:rsidP="005B5D95">
            <w:pPr>
              <w:pStyle w:val="BodyText"/>
              <w:kinsoku w:val="0"/>
              <w:overflowPunct w:val="0"/>
              <w:spacing w:before="98"/>
            </w:pPr>
          </w:p>
        </w:tc>
        <w:tc>
          <w:tcPr>
            <w:tcW w:w="7402" w:type="dxa"/>
          </w:tcPr>
          <w:p w14:paraId="2EA4C921" w14:textId="77777777" w:rsidR="009D4F29" w:rsidRDefault="00457794" w:rsidP="00597823">
            <w:pPr>
              <w:pStyle w:val="BodyText"/>
              <w:kinsoku w:val="0"/>
              <w:overflowPunct w:val="0"/>
              <w:spacing w:before="98"/>
              <w:rPr>
                <w:rFonts w:asciiTheme="majorHAnsi" w:hAnsiTheme="majorHAnsi"/>
                <w:b/>
              </w:rPr>
            </w:pPr>
            <w:r w:rsidRPr="00F243CA">
              <w:rPr>
                <w:rFonts w:asciiTheme="majorHAnsi" w:hAnsiTheme="majorHAnsi"/>
                <w:b/>
              </w:rPr>
              <w:t>YMCA YOUTH EXCHANGES CANADA CONTACT INFORMATION</w:t>
            </w:r>
          </w:p>
          <w:p w14:paraId="51980F1A" w14:textId="05388B12" w:rsidR="002E6D87" w:rsidRPr="009D4F29" w:rsidRDefault="001E19A8" w:rsidP="00597823">
            <w:pPr>
              <w:pStyle w:val="BodyText"/>
              <w:kinsoku w:val="0"/>
              <w:overflowPunct w:val="0"/>
              <w:spacing w:before="98"/>
              <w:rPr>
                <w:rFonts w:asciiTheme="majorHAnsi" w:hAnsiTheme="majorHAnsi"/>
              </w:rPr>
            </w:pPr>
            <w:r>
              <w:rPr>
                <w:rFonts w:asciiTheme="majorHAnsi" w:hAnsiTheme="majorHAnsi"/>
                <w:b/>
              </w:rPr>
              <w:t>(please</w:t>
            </w:r>
            <w:r w:rsidR="009D4F29">
              <w:rPr>
                <w:rFonts w:asciiTheme="majorHAnsi" w:hAnsiTheme="majorHAnsi"/>
                <w:b/>
              </w:rPr>
              <w:t xml:space="preserve"> use the </w:t>
            </w:r>
            <w:r>
              <w:rPr>
                <w:rFonts w:asciiTheme="majorHAnsi" w:hAnsiTheme="majorHAnsi"/>
                <w:b/>
              </w:rPr>
              <w:t>drop-down</w:t>
            </w:r>
            <w:r w:rsidR="009D4F29">
              <w:rPr>
                <w:rFonts w:asciiTheme="majorHAnsi" w:hAnsiTheme="majorHAnsi"/>
                <w:b/>
              </w:rPr>
              <w:t xml:space="preserve"> menu to select)</w:t>
            </w:r>
          </w:p>
          <w:p w14:paraId="51884251" w14:textId="77777777" w:rsidR="002E6D87" w:rsidRPr="00457794" w:rsidRDefault="45D96444" w:rsidP="15EBDE17">
            <w:pPr>
              <w:pStyle w:val="BodyText"/>
              <w:kinsoku w:val="0"/>
              <w:overflowPunct w:val="0"/>
              <w:spacing w:before="98"/>
              <w:rPr>
                <w:b/>
                <w:bCs/>
              </w:rPr>
            </w:pPr>
            <w:r w:rsidRPr="15EBDE17">
              <w:rPr>
                <w:b/>
                <w:bCs/>
                <w:u w:val="single"/>
              </w:rPr>
              <w:t xml:space="preserve">Your </w:t>
            </w:r>
            <w:r w:rsidRPr="15EBDE17">
              <w:rPr>
                <w:b/>
                <w:bCs/>
              </w:rPr>
              <w:t>Regional Coordinator is:</w:t>
            </w:r>
          </w:p>
          <w:sdt>
            <w:sdtPr>
              <w:id w:val="-241643793"/>
              <w:placeholder>
                <w:docPart w:val="DBA5680F57B045FAB004B58347B86FF7"/>
              </w:placeholder>
              <w:dropDownList>
                <w:listItem w:displayText="Choose a Regional Coordinator" w:value="Choose a Regional Coordinator"/>
                <w:listItem w:displayText=" Laura Benson- laura.benson@gv.ymca.ca 1-604-218-7542" w:value=" laura.benson@gv.ymca.ca 1-604-218-7542"/>
                <w:listItem w:displayText="Joanne Reinhold- joanne.reinhold@ymcagta.org l 1-647-330-5322 " w:value="Joanne Reinhold- joanne.reinhold@ymcagta.org l 1-647-330-5322 "/>
                <w:listItem w:displayText="Erin Gorman-erin.gorman@ymcagta.org 1-647-339-5926 " w:value="Erin Gorman-erin.gorman@ymcagta.org 1-647-339-5926 "/>
              </w:dropDownList>
            </w:sdtPr>
            <w:sdtEndPr/>
            <w:sdtContent>
              <w:p w14:paraId="73651083" w14:textId="426311B8" w:rsidR="002E6D87" w:rsidRDefault="009C0E8D" w:rsidP="00597823">
                <w:pPr>
                  <w:pStyle w:val="BodyText"/>
                  <w:kinsoku w:val="0"/>
                  <w:overflowPunct w:val="0"/>
                  <w:spacing w:before="98"/>
                </w:pPr>
                <w:r>
                  <w:t>Choose a Regional Coordinator</w:t>
                </w:r>
              </w:p>
            </w:sdtContent>
          </w:sdt>
          <w:p w14:paraId="073771CC" w14:textId="77777777" w:rsidR="002E6D87" w:rsidRPr="00457794" w:rsidRDefault="002E6D87" w:rsidP="00597823">
            <w:pPr>
              <w:pStyle w:val="BodyText"/>
              <w:kinsoku w:val="0"/>
              <w:overflowPunct w:val="0"/>
              <w:spacing w:before="98"/>
              <w:rPr>
                <w:b/>
              </w:rPr>
            </w:pPr>
            <w:r>
              <w:t xml:space="preserve"> </w:t>
            </w:r>
            <w:r w:rsidRPr="00457794">
              <w:rPr>
                <w:b/>
              </w:rPr>
              <w:t xml:space="preserve">Your </w:t>
            </w:r>
            <w:r w:rsidRPr="00457794">
              <w:rPr>
                <w:b/>
                <w:u w:val="single"/>
              </w:rPr>
              <w:t>Twin’s</w:t>
            </w:r>
            <w:r w:rsidRPr="00457794">
              <w:rPr>
                <w:b/>
              </w:rPr>
              <w:t xml:space="preserve"> Regional Coordinator is:</w:t>
            </w:r>
          </w:p>
          <w:sdt>
            <w:sdtPr>
              <w:id w:val="310147571"/>
              <w:placeholder>
                <w:docPart w:val="CFF8FB254C744842A92A35488ED98597"/>
              </w:placeholder>
              <w:dropDownList>
                <w:listItem w:displayText="Choose your twin's Regional Coordinator" w:value="Choose your twin's Regional Coordinator"/>
                <w:listItem w:displayText=" Laura Benson-laura.benson@gv.ymca.ca (604) 218 7542" w:value=" Laura Benson-laura.benson@gv.ymca.ca (604) 218 7542"/>
                <w:listItem w:displayText=" Joanne Reinhold- joanne.reinhold@ymcagta.org 647-330-5322" w:value=" Joanne Reinhold- joanne.reinhold@ymcagta.org 647-330-5322"/>
                <w:listItem w:displayText="Erin Gorman- erin.gorman@ymcatga.org 1-647-339-5926" w:value="Erin Gorman- erin.gorman@ymcatga.org 1-647-339-5926"/>
              </w:dropDownList>
            </w:sdtPr>
            <w:sdtEndPr/>
            <w:sdtContent>
              <w:p w14:paraId="75154A7D" w14:textId="77777777" w:rsidR="002E6D87" w:rsidRDefault="002E6D87" w:rsidP="00597823">
                <w:pPr>
                  <w:pStyle w:val="BodyText"/>
                  <w:kinsoku w:val="0"/>
                  <w:overflowPunct w:val="0"/>
                  <w:spacing w:before="98"/>
                </w:pPr>
                <w:r>
                  <w:t>Choose your twin's Regional Coordinator</w:t>
                </w:r>
              </w:p>
            </w:sdtContent>
          </w:sdt>
        </w:tc>
      </w:tr>
      <w:tr w:rsidR="002E6D87" w14:paraId="7E7376D1" w14:textId="77777777" w:rsidTr="001E19A8">
        <w:trPr>
          <w:trHeight w:val="1125"/>
        </w:trPr>
        <w:tc>
          <w:tcPr>
            <w:tcW w:w="7246" w:type="dxa"/>
            <w:vMerge/>
          </w:tcPr>
          <w:p w14:paraId="07C0769C" w14:textId="77777777" w:rsidR="002E6D87" w:rsidRDefault="002E6D87" w:rsidP="004B2A32">
            <w:pPr>
              <w:pStyle w:val="BodyText"/>
              <w:kinsoku w:val="0"/>
              <w:overflowPunct w:val="0"/>
              <w:spacing w:before="57"/>
              <w:rPr>
                <w:rFonts w:ascii="Calibri Light" w:hAnsi="Calibri Light" w:cs="Calibri Light"/>
                <w:sz w:val="26"/>
                <w:szCs w:val="26"/>
              </w:rPr>
            </w:pPr>
          </w:p>
        </w:tc>
        <w:tc>
          <w:tcPr>
            <w:tcW w:w="7402" w:type="dxa"/>
          </w:tcPr>
          <w:p w14:paraId="7D92F25E" w14:textId="77777777" w:rsidR="00457794" w:rsidRPr="00F243CA" w:rsidRDefault="00457794" w:rsidP="00457794">
            <w:pPr>
              <w:pStyle w:val="BodyText"/>
              <w:kinsoku w:val="0"/>
              <w:overflowPunct w:val="0"/>
              <w:spacing w:before="98"/>
              <w:rPr>
                <w:rFonts w:asciiTheme="majorHAnsi" w:hAnsiTheme="majorHAnsi"/>
                <w:b/>
              </w:rPr>
            </w:pPr>
            <w:r w:rsidRPr="00F243CA">
              <w:rPr>
                <w:rFonts w:asciiTheme="majorHAnsi" w:hAnsiTheme="majorHAnsi"/>
                <w:b/>
              </w:rPr>
              <w:t>ITINERARY</w:t>
            </w:r>
          </w:p>
          <w:p w14:paraId="09690D18" w14:textId="7CC23B49" w:rsidR="00457794" w:rsidRDefault="00457794" w:rsidP="00457794">
            <w:pPr>
              <w:pStyle w:val="BodyText"/>
              <w:kinsoku w:val="0"/>
              <w:overflowPunct w:val="0"/>
              <w:spacing w:before="98"/>
            </w:pPr>
            <w:r>
              <w:t>Date of most recent Itinerary</w:t>
            </w:r>
            <w:r w:rsidR="009D4F29">
              <w:t xml:space="preserve"> </w:t>
            </w:r>
            <w:r w:rsidR="009D4F29" w:rsidRPr="00CC0CD0">
              <w:t>received from Uniglobe</w:t>
            </w:r>
            <w:r>
              <w:t xml:space="preserve">: </w:t>
            </w:r>
          </w:p>
          <w:p w14:paraId="1E27F876" w14:textId="0E28807F" w:rsidR="002E6D87" w:rsidRPr="004B2A32" w:rsidRDefault="00457794" w:rsidP="003831A6">
            <w:pPr>
              <w:pStyle w:val="BodyText"/>
              <w:kinsoku w:val="0"/>
              <w:overflowPunct w:val="0"/>
              <w:spacing w:before="98"/>
            </w:pPr>
            <w:r>
              <w:t xml:space="preserve"> </w:t>
            </w:r>
            <w:sdt>
              <w:sdtPr>
                <w:id w:val="1410034917"/>
                <w:placeholder>
                  <w:docPart w:val="BFF90E0722E84C158628B1A8F7C66693"/>
                </w:placeholder>
                <w:showingPlcHdr/>
                <w:date>
                  <w:dateFormat w:val="yyyy-MM-dd"/>
                  <w:lid w:val="en-CA"/>
                  <w:storeMappedDataAs w:val="dateTime"/>
                  <w:calendar w:val="gregorian"/>
                </w:date>
              </w:sdtPr>
              <w:sdtEndPr/>
              <w:sdtContent>
                <w:r w:rsidR="001E19A8" w:rsidRPr="0004512C">
                  <w:rPr>
                    <w:rStyle w:val="PlaceholderText"/>
                  </w:rPr>
                  <w:t>Click or tap to enter a date.</w:t>
                </w:r>
              </w:sdtContent>
            </w:sdt>
          </w:p>
        </w:tc>
      </w:tr>
      <w:tr w:rsidR="00457794" w14:paraId="40937817" w14:textId="77777777" w:rsidTr="15EBDE17">
        <w:tc>
          <w:tcPr>
            <w:tcW w:w="14648" w:type="dxa"/>
            <w:gridSpan w:val="2"/>
          </w:tcPr>
          <w:p w14:paraId="2EA239B8" w14:textId="77777777" w:rsidR="00457794" w:rsidRPr="00F243CA" w:rsidRDefault="00457794" w:rsidP="00457794">
            <w:pPr>
              <w:pStyle w:val="BodyText"/>
              <w:kinsoku w:val="0"/>
              <w:overflowPunct w:val="0"/>
              <w:spacing w:before="98"/>
              <w:jc w:val="center"/>
              <w:rPr>
                <w:rFonts w:asciiTheme="majorHAnsi" w:hAnsiTheme="majorHAnsi"/>
                <w:b/>
                <w:sz w:val="24"/>
                <w:szCs w:val="24"/>
              </w:rPr>
            </w:pPr>
            <w:r w:rsidRPr="00F243CA">
              <w:rPr>
                <w:rFonts w:asciiTheme="majorHAnsi" w:hAnsiTheme="majorHAnsi"/>
                <w:b/>
                <w:sz w:val="24"/>
                <w:szCs w:val="24"/>
              </w:rPr>
              <w:t>YMCA YOUTH EXCHANGES CANADA NATIONAL OFFICE CONTACT INFORMATION</w:t>
            </w:r>
          </w:p>
          <w:p w14:paraId="208D232F" w14:textId="77777777" w:rsidR="00457794" w:rsidRDefault="00457794" w:rsidP="00457794">
            <w:pPr>
              <w:pStyle w:val="BodyText"/>
              <w:kinsoku w:val="0"/>
              <w:overflowPunct w:val="0"/>
              <w:spacing w:before="98"/>
              <w:jc w:val="center"/>
            </w:pPr>
            <w:r>
              <w:t>Regular calls or during business hours in Toronto</w:t>
            </w:r>
          </w:p>
          <w:p w14:paraId="618B85A8" w14:textId="77777777" w:rsidR="00457794" w:rsidRPr="00DB296E" w:rsidRDefault="00457794" w:rsidP="00457794">
            <w:pPr>
              <w:pStyle w:val="BodyText"/>
              <w:kinsoku w:val="0"/>
              <w:overflowPunct w:val="0"/>
              <w:spacing w:before="98"/>
              <w:jc w:val="center"/>
              <w:rPr>
                <w:b/>
              </w:rPr>
            </w:pPr>
            <w:r w:rsidRPr="00DB296E">
              <w:rPr>
                <w:b/>
              </w:rPr>
              <w:t>1-877-639-9987</w:t>
            </w:r>
          </w:p>
        </w:tc>
      </w:tr>
      <w:tr w:rsidR="00457794" w14:paraId="3AE44989" w14:textId="77777777" w:rsidTr="15EBDE17">
        <w:trPr>
          <w:trHeight w:val="1862"/>
        </w:trPr>
        <w:tc>
          <w:tcPr>
            <w:tcW w:w="14648" w:type="dxa"/>
            <w:gridSpan w:val="2"/>
          </w:tcPr>
          <w:p w14:paraId="7472E012" w14:textId="77777777" w:rsidR="00457794" w:rsidRPr="00F243CA" w:rsidRDefault="00457794" w:rsidP="00457794">
            <w:pPr>
              <w:pStyle w:val="BodyText"/>
              <w:kinsoku w:val="0"/>
              <w:overflowPunct w:val="0"/>
              <w:spacing w:before="98"/>
              <w:jc w:val="center"/>
              <w:rPr>
                <w:rFonts w:asciiTheme="majorHAnsi" w:hAnsiTheme="majorHAnsi"/>
                <w:b/>
                <w:sz w:val="24"/>
                <w:szCs w:val="24"/>
              </w:rPr>
            </w:pPr>
            <w:r w:rsidRPr="00F243CA">
              <w:rPr>
                <w:rFonts w:asciiTheme="majorHAnsi" w:hAnsiTheme="majorHAnsi"/>
                <w:b/>
                <w:sz w:val="24"/>
                <w:szCs w:val="24"/>
              </w:rPr>
              <w:t>UNIGLOBE TRAVEL AGENT CONTACT</w:t>
            </w:r>
          </w:p>
          <w:p w14:paraId="760B0AF2" w14:textId="77777777" w:rsidR="00457794" w:rsidRDefault="00457794" w:rsidP="00457794">
            <w:pPr>
              <w:pStyle w:val="BodyText"/>
              <w:kinsoku w:val="0"/>
              <w:overflowPunct w:val="0"/>
              <w:spacing w:before="98"/>
              <w:jc w:val="center"/>
            </w:pPr>
            <w:r>
              <w:t xml:space="preserve">During Business hours in Ottawa (M-F) </w:t>
            </w:r>
            <w:r w:rsidRPr="255FE0A9">
              <w:rPr>
                <w:b/>
                <w:bCs/>
              </w:rPr>
              <w:t xml:space="preserve">1-877-771-7157 </w:t>
            </w:r>
          </w:p>
          <w:p w14:paraId="46F357B0" w14:textId="0B9AA135" w:rsidR="005431F3" w:rsidRPr="00462E84" w:rsidRDefault="005431F3" w:rsidP="005431F3">
            <w:pPr>
              <w:pStyle w:val="BodyText"/>
              <w:kinsoku w:val="0"/>
              <w:overflowPunct w:val="0"/>
              <w:spacing w:before="98"/>
              <w:jc w:val="center"/>
            </w:pPr>
            <w:r>
              <w:t xml:space="preserve">Angie Taylor </w:t>
            </w:r>
            <w:hyperlink r:id="rId12">
              <w:r w:rsidRPr="255FE0A9">
                <w:rPr>
                  <w:rStyle w:val="Hyperlink"/>
                </w:rPr>
                <w:t>Angie@uniglobepremiere.com</w:t>
              </w:r>
            </w:hyperlink>
          </w:p>
          <w:p w14:paraId="3CEBBDFC" w14:textId="7A244ECC" w:rsidR="007E70F2" w:rsidRPr="007E70F2" w:rsidRDefault="2530E7C0" w:rsidP="255FE0A9">
            <w:pPr>
              <w:pStyle w:val="BodyText"/>
              <w:kinsoku w:val="0"/>
              <w:overflowPunct w:val="0"/>
              <w:spacing w:before="98"/>
              <w:jc w:val="center"/>
              <w:rPr>
                <w:lang w:val="en-CA"/>
              </w:rPr>
            </w:pPr>
            <w:r w:rsidRPr="4093FA34">
              <w:rPr>
                <w:lang w:val="en-CA"/>
              </w:rPr>
              <w:t xml:space="preserve">Melissa Diaz </w:t>
            </w:r>
            <w:hyperlink r:id="rId13">
              <w:r w:rsidRPr="4093FA34">
                <w:rPr>
                  <w:rStyle w:val="Hyperlink"/>
                  <w:lang w:val="en-CA"/>
                </w:rPr>
                <w:t>melissa@premieregroup.com</w:t>
              </w:r>
            </w:hyperlink>
          </w:p>
        </w:tc>
      </w:tr>
      <w:tr w:rsidR="00457794" w14:paraId="7D74DF4B" w14:textId="77777777" w:rsidTr="15EBDE17">
        <w:tc>
          <w:tcPr>
            <w:tcW w:w="14648" w:type="dxa"/>
            <w:gridSpan w:val="2"/>
          </w:tcPr>
          <w:p w14:paraId="62E5D034" w14:textId="77777777" w:rsidR="00457794" w:rsidRPr="0053275E" w:rsidRDefault="00457794" w:rsidP="00457794">
            <w:pPr>
              <w:pStyle w:val="BodyText"/>
              <w:kinsoku w:val="0"/>
              <w:overflowPunct w:val="0"/>
              <w:spacing w:before="98"/>
              <w:jc w:val="center"/>
              <w:rPr>
                <w:rFonts w:asciiTheme="majorHAnsi" w:hAnsiTheme="majorHAnsi"/>
                <w:b/>
                <w:sz w:val="24"/>
                <w:szCs w:val="24"/>
              </w:rPr>
            </w:pPr>
            <w:r w:rsidRPr="0053275E">
              <w:rPr>
                <w:rFonts w:asciiTheme="majorHAnsi" w:hAnsiTheme="majorHAnsi"/>
                <w:b/>
                <w:sz w:val="24"/>
                <w:szCs w:val="24"/>
              </w:rPr>
              <w:t>FOR EMERGENCY SITUATIONS</w:t>
            </w:r>
          </w:p>
          <w:p w14:paraId="185D9EF6" w14:textId="77777777" w:rsidR="005431F3" w:rsidRDefault="00916898" w:rsidP="005431F3">
            <w:pPr>
              <w:pStyle w:val="BodyText"/>
              <w:kinsoku w:val="0"/>
              <w:overflowPunct w:val="0"/>
              <w:spacing w:before="98"/>
              <w:jc w:val="center"/>
            </w:pPr>
            <w:r>
              <w:t xml:space="preserve">YMCA </w:t>
            </w:r>
            <w:r w:rsidRPr="68E8D2D5">
              <w:rPr>
                <w:b/>
                <w:bCs/>
              </w:rPr>
              <w:t>1-64</w:t>
            </w:r>
            <w:r w:rsidR="00457794" w:rsidRPr="68E8D2D5">
              <w:rPr>
                <w:b/>
                <w:bCs/>
              </w:rPr>
              <w:t xml:space="preserve">7-339-5926 </w:t>
            </w:r>
            <w:r w:rsidR="00457794">
              <w:t xml:space="preserve"> </w:t>
            </w:r>
          </w:p>
          <w:p w14:paraId="4F7F90E3" w14:textId="07B64A17" w:rsidR="005431F3" w:rsidRPr="00D82BCE" w:rsidRDefault="00DB296E" w:rsidP="005431F3">
            <w:pPr>
              <w:pStyle w:val="BodyText"/>
              <w:kinsoku w:val="0"/>
              <w:overflowPunct w:val="0"/>
              <w:spacing w:before="98"/>
              <w:jc w:val="center"/>
            </w:pPr>
            <w:r>
              <w:t xml:space="preserve"> </w:t>
            </w:r>
            <w:r w:rsidR="00457794">
              <w:t xml:space="preserve">UNIGLOBE After hours </w:t>
            </w:r>
            <w:r w:rsidR="005431F3">
              <w:rPr>
                <w:rFonts w:eastAsia="Calibri"/>
                <w:b/>
                <w:bCs/>
                <w:lang w:val="en-CA"/>
              </w:rPr>
              <w:t xml:space="preserve">call 1-888-644-5623   </w:t>
            </w:r>
          </w:p>
          <w:p w14:paraId="53C70F42" w14:textId="77777777" w:rsidR="00C93F81" w:rsidRDefault="005431F3" w:rsidP="00C93F81">
            <w:pPr>
              <w:jc w:val="center"/>
              <w:rPr>
                <w:rStyle w:val="Hyperlink"/>
                <w:rFonts w:eastAsia="Calibri"/>
                <w:b/>
                <w:bCs/>
                <w:lang w:val="en-CA"/>
              </w:rPr>
            </w:pPr>
            <w:r w:rsidRPr="00D82BCE">
              <w:rPr>
                <w:color w:val="000000" w:themeColor="text1"/>
                <w:lang w:val="en-CA"/>
              </w:rPr>
              <w:t>After hours email:</w:t>
            </w:r>
            <w:r w:rsidRPr="00D82BCE">
              <w:rPr>
                <w:b/>
                <w:bCs/>
                <w:color w:val="000000" w:themeColor="text1"/>
                <w:sz w:val="28"/>
                <w:szCs w:val="28"/>
                <w:lang w:val="en-CA"/>
              </w:rPr>
              <w:t xml:space="preserve"> </w:t>
            </w:r>
            <w:hyperlink r:id="rId14">
              <w:r w:rsidRPr="00D82BCE">
                <w:rPr>
                  <w:rStyle w:val="Hyperlink"/>
                  <w:rFonts w:eastAsia="Calibri"/>
                  <w:b/>
                  <w:bCs/>
                  <w:lang w:val="en-CA"/>
                </w:rPr>
                <w:t>afterhours@premieregroup.com</w:t>
              </w:r>
            </w:hyperlink>
            <w:r w:rsidR="00C93F81">
              <w:rPr>
                <w:rStyle w:val="Hyperlink"/>
                <w:rFonts w:eastAsia="Calibri"/>
                <w:b/>
                <w:bCs/>
                <w:lang w:val="en-CA"/>
              </w:rPr>
              <w:t xml:space="preserve">     </w:t>
            </w:r>
          </w:p>
          <w:p w14:paraId="1D7E5B60" w14:textId="1384413A" w:rsidR="00C93F81" w:rsidRDefault="00C93F81" w:rsidP="00C93F81">
            <w:pPr>
              <w:jc w:val="center"/>
              <w:rPr>
                <w:color w:val="000000"/>
                <w:sz w:val="24"/>
                <w:szCs w:val="24"/>
                <w:lang w:val="en-CA"/>
              </w:rPr>
            </w:pPr>
            <w:r>
              <w:rPr>
                <w:color w:val="000000"/>
                <w:sz w:val="24"/>
                <w:szCs w:val="24"/>
                <w:lang w:val="en-CA"/>
              </w:rPr>
              <w:t>Emails will not be monitored between 2200hrs - 0800hrs (EST).</w:t>
            </w:r>
          </w:p>
          <w:p w14:paraId="6EC4035C" w14:textId="08C9E532" w:rsidR="0007358B" w:rsidRDefault="00457794" w:rsidP="00C7522D">
            <w:pPr>
              <w:pStyle w:val="BodyText"/>
              <w:kinsoku w:val="0"/>
              <w:overflowPunct w:val="0"/>
              <w:spacing w:before="98"/>
            </w:pPr>
            <w:r>
              <w:t xml:space="preserve">Other </w:t>
            </w:r>
            <w:r w:rsidR="0007579A">
              <w:t>r</w:t>
            </w:r>
            <w:r>
              <w:t xml:space="preserve">elevant local emergency contact </w:t>
            </w:r>
            <w:r w:rsidR="0007579A">
              <w:t>i</w:t>
            </w:r>
            <w:r>
              <w:t>nformation</w:t>
            </w:r>
            <w:r w:rsidR="009D4F29">
              <w:t xml:space="preserve"> for your community</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3"/>
              <w:gridCol w:w="3464"/>
              <w:gridCol w:w="3464"/>
              <w:gridCol w:w="3464"/>
            </w:tblGrid>
            <w:tr w:rsidR="0007358B" w14:paraId="35EE87C9" w14:textId="77777777" w:rsidTr="0007358B">
              <w:tc>
                <w:tcPr>
                  <w:tcW w:w="3463" w:type="dxa"/>
                </w:tcPr>
                <w:p w14:paraId="36B575BF" w14:textId="2692FA92" w:rsidR="0007358B" w:rsidRDefault="0007358B" w:rsidP="00C7522D">
                  <w:pPr>
                    <w:pStyle w:val="BodyText"/>
                    <w:kinsoku w:val="0"/>
                    <w:overflowPunct w:val="0"/>
                    <w:spacing w:before="98"/>
                  </w:pPr>
                  <w:r>
                    <w:t xml:space="preserve">Police: </w:t>
                  </w:r>
                </w:p>
              </w:tc>
              <w:tc>
                <w:tcPr>
                  <w:tcW w:w="3464" w:type="dxa"/>
                </w:tcPr>
                <w:p w14:paraId="6A72E5EB" w14:textId="53DCC7EB" w:rsidR="0007358B" w:rsidRDefault="0007358B" w:rsidP="00C7522D">
                  <w:pPr>
                    <w:pStyle w:val="BodyText"/>
                    <w:kinsoku w:val="0"/>
                    <w:overflowPunct w:val="0"/>
                    <w:spacing w:before="98"/>
                  </w:pPr>
                  <w:r>
                    <w:t>Ambulance:</w:t>
                  </w:r>
                </w:p>
              </w:tc>
              <w:tc>
                <w:tcPr>
                  <w:tcW w:w="3464" w:type="dxa"/>
                </w:tcPr>
                <w:p w14:paraId="54EB57CA" w14:textId="0C7C0757" w:rsidR="0007358B" w:rsidRDefault="0007358B" w:rsidP="00C7522D">
                  <w:pPr>
                    <w:pStyle w:val="BodyText"/>
                    <w:kinsoku w:val="0"/>
                    <w:overflowPunct w:val="0"/>
                    <w:spacing w:before="98"/>
                  </w:pPr>
                  <w:r>
                    <w:t xml:space="preserve">Fire: </w:t>
                  </w:r>
                </w:p>
              </w:tc>
              <w:tc>
                <w:tcPr>
                  <w:tcW w:w="3464" w:type="dxa"/>
                </w:tcPr>
                <w:p w14:paraId="6393BE0B" w14:textId="17F14C63" w:rsidR="0007358B" w:rsidRDefault="0007358B" w:rsidP="00C7522D">
                  <w:pPr>
                    <w:pStyle w:val="BodyText"/>
                    <w:kinsoku w:val="0"/>
                    <w:overflowPunct w:val="0"/>
                    <w:spacing w:before="98"/>
                  </w:pPr>
                  <w:r>
                    <w:t xml:space="preserve">Hospital: </w:t>
                  </w:r>
                </w:p>
              </w:tc>
            </w:tr>
          </w:tbl>
          <w:p w14:paraId="0C24DE67" w14:textId="785147E9" w:rsidR="00D2459C" w:rsidRPr="00DA1BE0" w:rsidRDefault="00457794" w:rsidP="00DB296E">
            <w:pPr>
              <w:pStyle w:val="BodyText"/>
              <w:kinsoku w:val="0"/>
              <w:overflowPunct w:val="0"/>
              <w:spacing w:before="98"/>
              <w:rPr>
                <w:b/>
              </w:rPr>
            </w:pPr>
            <w:r w:rsidRPr="00DA1BE0">
              <w:rPr>
                <w:b/>
              </w:rPr>
              <w:t xml:space="preserve"> </w:t>
            </w:r>
            <w:r w:rsidR="00C7522D" w:rsidRPr="00DA1BE0">
              <w:rPr>
                <w:b/>
              </w:rPr>
              <w:t xml:space="preserve">Main Contact Number while travelling: </w:t>
            </w:r>
            <w:r w:rsidR="00CC0CD0">
              <w:rPr>
                <w:b/>
              </w:rPr>
              <w:t>___________________________________________</w:t>
            </w:r>
          </w:p>
          <w:p w14:paraId="197F5F69" w14:textId="77777777" w:rsidR="00457794" w:rsidRPr="00D2459C" w:rsidRDefault="00457794" w:rsidP="00D2459C"/>
        </w:tc>
      </w:tr>
    </w:tbl>
    <w:p w14:paraId="79CFAEC4" w14:textId="5A99E8CA" w:rsidR="00D97FB0" w:rsidRDefault="00D97FB0" w:rsidP="007E70F2">
      <w:pPr>
        <w:pStyle w:val="BodyText"/>
        <w:spacing w:before="98"/>
        <w:rPr>
          <w:b/>
        </w:rPr>
      </w:pPr>
    </w:p>
    <w:p w14:paraId="365A44A7" w14:textId="77777777" w:rsidR="0036401A" w:rsidRDefault="0036401A">
      <w:pPr>
        <w:rPr>
          <w:rFonts w:ascii="Calibri" w:eastAsiaTheme="minorEastAsia" w:hAnsi="Calibri" w:cs="Calibri"/>
          <w:b/>
        </w:rPr>
      </w:pPr>
      <w:r>
        <w:rPr>
          <w:b/>
        </w:rPr>
        <w:br w:type="page"/>
      </w:r>
    </w:p>
    <w:p w14:paraId="227E518B" w14:textId="2346E5EE" w:rsidR="00457794" w:rsidRPr="00457794" w:rsidRDefault="0092643D" w:rsidP="0036401A">
      <w:pPr>
        <w:pStyle w:val="BodyText"/>
        <w:spacing w:before="98"/>
        <w:ind w:left="120"/>
      </w:pPr>
      <w:r w:rsidRPr="501E04FA">
        <w:rPr>
          <w:b/>
          <w:bCs/>
        </w:rPr>
        <w:lastRenderedPageBreak/>
        <w:t>PROGRAM OBJECTIVES</w:t>
      </w:r>
    </w:p>
    <w:p w14:paraId="630B1736" w14:textId="1359EAEF" w:rsidR="00457794" w:rsidRDefault="00457794" w:rsidP="00136FD5">
      <w:pPr>
        <w:pStyle w:val="BodyText"/>
        <w:spacing w:before="98"/>
      </w:pPr>
      <w:r w:rsidRPr="00457794">
        <w:t>Please provide us with information on how your group is going to meet the following objectives</w:t>
      </w:r>
      <w:r w:rsidR="00136FD5">
        <w:t xml:space="preserve">: </w:t>
      </w:r>
    </w:p>
    <w:p w14:paraId="739AE522" w14:textId="77777777" w:rsidR="00136FD5" w:rsidRDefault="00136FD5" w:rsidP="00457794">
      <w:pPr>
        <w:pStyle w:val="BodyText"/>
        <w:spacing w:before="98"/>
        <w:ind w:left="120"/>
      </w:pPr>
    </w:p>
    <w:tbl>
      <w:tblPr>
        <w:tblStyle w:val="TableGrid"/>
        <w:tblW w:w="0" w:type="auto"/>
        <w:tblInd w:w="120" w:type="dxa"/>
        <w:tblLayout w:type="fixed"/>
        <w:tblCellMar>
          <w:left w:w="115" w:type="dxa"/>
          <w:right w:w="115" w:type="dxa"/>
        </w:tblCellMar>
        <w:tblLook w:val="04A0" w:firstRow="1" w:lastRow="0" w:firstColumn="1" w:lastColumn="0" w:noHBand="0" w:noVBand="1"/>
      </w:tblPr>
      <w:tblGrid>
        <w:gridCol w:w="13280"/>
      </w:tblGrid>
      <w:tr w:rsidR="00F243CA" w:rsidRPr="00F243CA" w14:paraId="2EC4C16A" w14:textId="77777777" w:rsidTr="00845664">
        <w:tc>
          <w:tcPr>
            <w:tcW w:w="13280" w:type="dxa"/>
            <w:shd w:val="clear" w:color="auto" w:fill="D9D9D9" w:themeFill="background1" w:themeFillShade="D9"/>
          </w:tcPr>
          <w:p w14:paraId="3B866B07" w14:textId="201CAFFA" w:rsidR="00FE24C2" w:rsidRPr="00F243CA" w:rsidRDefault="00F243CA" w:rsidP="00F243CA">
            <w:pPr>
              <w:pStyle w:val="BodyText"/>
              <w:spacing w:before="98"/>
              <w:rPr>
                <w:b/>
              </w:rPr>
            </w:pPr>
            <w:r w:rsidRPr="00F243CA">
              <w:rPr>
                <w:b/>
              </w:rPr>
              <w:t xml:space="preserve">By participating in this exchange… </w:t>
            </w:r>
          </w:p>
        </w:tc>
      </w:tr>
      <w:tr w:rsidR="00F243CA" w:rsidRPr="00F243CA" w14:paraId="2D96F49E" w14:textId="77777777" w:rsidTr="00845664">
        <w:tc>
          <w:tcPr>
            <w:tcW w:w="13280" w:type="dxa"/>
            <w:shd w:val="clear" w:color="auto" w:fill="D9D9D9" w:themeFill="background1" w:themeFillShade="D9"/>
          </w:tcPr>
          <w:p w14:paraId="2114B452" w14:textId="097655A5" w:rsidR="00F243CA" w:rsidRPr="00F243CA" w:rsidRDefault="79CC8643" w:rsidP="00F243CA">
            <w:pPr>
              <w:pStyle w:val="BodyText"/>
              <w:spacing w:before="98"/>
            </w:pPr>
            <w:r>
              <w:t>P</w:t>
            </w:r>
            <w:r w:rsidR="00F243CA">
              <w:t>articipants will enhance their knowledge and understanding of Canada</w:t>
            </w:r>
          </w:p>
          <w:p w14:paraId="306E3DF8" w14:textId="7FC4115C" w:rsidR="00F243CA" w:rsidRPr="00F243CA" w:rsidRDefault="79CC8643" w:rsidP="00F243CA">
            <w:pPr>
              <w:pStyle w:val="BodyText"/>
              <w:spacing w:before="98"/>
            </w:pPr>
            <w:r>
              <w:t>P</w:t>
            </w:r>
            <w:r w:rsidR="00F243CA">
              <w:t>articipants will be connected and create linkages with one another</w:t>
            </w:r>
          </w:p>
          <w:p w14:paraId="253A9D37" w14:textId="48D04DC2" w:rsidR="00F243CA" w:rsidRPr="00F243CA" w:rsidRDefault="79CC8643" w:rsidP="00F243CA">
            <w:pPr>
              <w:pStyle w:val="BodyText"/>
              <w:spacing w:before="98"/>
            </w:pPr>
            <w:r>
              <w:t>P</w:t>
            </w:r>
            <w:r w:rsidR="00F243CA">
              <w:t>articipants will enhance their appreciation of the diversity and shared aspects of the Canadian experience</w:t>
            </w:r>
          </w:p>
          <w:p w14:paraId="4D3CB921" w14:textId="5C2925DB" w:rsidR="00F243CA" w:rsidRPr="00F243CA" w:rsidRDefault="79CC8643" w:rsidP="00F243CA">
            <w:pPr>
              <w:pStyle w:val="BodyText"/>
              <w:spacing w:before="98"/>
            </w:pPr>
            <w:r>
              <w:t>P</w:t>
            </w:r>
            <w:r w:rsidR="00F243CA">
              <w:t>articipants will share, express and appreciate their Canadian identity through their exchange experience</w:t>
            </w:r>
          </w:p>
        </w:tc>
      </w:tr>
      <w:tr w:rsidR="00F243CA" w:rsidRPr="00F243CA" w14:paraId="28574B27" w14:textId="77777777" w:rsidTr="00845664">
        <w:trPr>
          <w:trHeight w:val="1546"/>
        </w:trPr>
        <w:tc>
          <w:tcPr>
            <w:tcW w:w="13280" w:type="dxa"/>
          </w:tcPr>
          <w:p w14:paraId="13330BC5" w14:textId="77777777" w:rsidR="00F243CA" w:rsidRPr="00F243CA" w:rsidRDefault="00F243CA" w:rsidP="00F243CA">
            <w:pPr>
              <w:pStyle w:val="BodyText"/>
              <w:spacing w:before="98"/>
            </w:pPr>
          </w:p>
        </w:tc>
      </w:tr>
      <w:tr w:rsidR="00E004A3" w:rsidRPr="00F243CA" w14:paraId="2EABCCE3" w14:textId="77777777" w:rsidTr="00845664">
        <w:tc>
          <w:tcPr>
            <w:tcW w:w="13280" w:type="dxa"/>
            <w:shd w:val="clear" w:color="auto" w:fill="D9D9D9" w:themeFill="background1" w:themeFillShade="D9"/>
          </w:tcPr>
          <w:p w14:paraId="594C455E" w14:textId="3C8AD96B" w:rsidR="00E004A3" w:rsidRPr="00F243CA" w:rsidRDefault="61A959A1" w:rsidP="00F243CA">
            <w:pPr>
              <w:pStyle w:val="BodyText"/>
              <w:spacing w:before="98"/>
            </w:pPr>
            <w:r>
              <w:t>P</w:t>
            </w:r>
            <w:r w:rsidR="3C47F5D4">
              <w:t>articipants increase their self-confidence</w:t>
            </w:r>
          </w:p>
          <w:p w14:paraId="793C8167" w14:textId="7C6F279E" w:rsidR="00E004A3" w:rsidRPr="00F243CA" w:rsidRDefault="61A959A1" w:rsidP="00F243CA">
            <w:pPr>
              <w:pStyle w:val="BodyText"/>
              <w:spacing w:before="98"/>
            </w:pPr>
            <w:r>
              <w:t>P</w:t>
            </w:r>
            <w:r w:rsidR="3C47F5D4">
              <w:t>articipants enhance their leadership capacities</w:t>
            </w:r>
          </w:p>
          <w:p w14:paraId="79864256" w14:textId="5E6E3D94" w:rsidR="00E004A3" w:rsidRPr="00F243CA" w:rsidRDefault="61A959A1" w:rsidP="00F243CA">
            <w:pPr>
              <w:pStyle w:val="BodyText"/>
              <w:spacing w:before="98"/>
            </w:pPr>
            <w:r>
              <w:t>P</w:t>
            </w:r>
            <w:r w:rsidR="3C47F5D4">
              <w:t>articipants gain greater cross-cultural competencies</w:t>
            </w:r>
          </w:p>
        </w:tc>
      </w:tr>
      <w:tr w:rsidR="00E004A3" w:rsidRPr="00F243CA" w14:paraId="57B400C3" w14:textId="77777777" w:rsidTr="00845664">
        <w:trPr>
          <w:trHeight w:val="1560"/>
        </w:trPr>
        <w:tc>
          <w:tcPr>
            <w:tcW w:w="13280" w:type="dxa"/>
          </w:tcPr>
          <w:p w14:paraId="5DBDDC29" w14:textId="1CDEA3F7" w:rsidR="00E004A3" w:rsidRPr="00F243CA" w:rsidRDefault="00E004A3" w:rsidP="00F243CA">
            <w:pPr>
              <w:pStyle w:val="BodyText"/>
              <w:spacing w:before="98"/>
            </w:pPr>
          </w:p>
        </w:tc>
      </w:tr>
    </w:tbl>
    <w:p w14:paraId="4932BDD4" w14:textId="3E908C62" w:rsidR="00B62214" w:rsidRDefault="0092643D" w:rsidP="00B62214">
      <w:pPr>
        <w:pStyle w:val="BodyText"/>
        <w:kinsoku w:val="0"/>
        <w:overflowPunct w:val="0"/>
        <w:spacing w:before="98"/>
        <w:ind w:left="120"/>
      </w:pPr>
      <w:r w:rsidRPr="4093FA34">
        <w:rPr>
          <w:b/>
          <w:bCs/>
        </w:rPr>
        <w:t>YOUR GROUP’S KEY LEARNING OBJECTIVES</w:t>
      </w:r>
      <w:r>
        <w:tab/>
      </w:r>
      <w:r w:rsidR="00B62214">
        <w:t>(</w:t>
      </w:r>
      <w:r w:rsidR="00B62214" w:rsidRPr="4093FA34">
        <w:rPr>
          <w:b/>
          <w:bCs/>
        </w:rPr>
        <w:t>KLO</w:t>
      </w:r>
      <w:r w:rsidR="00B62214">
        <w:t xml:space="preserve">) </w:t>
      </w:r>
      <w:r>
        <w:tab/>
      </w:r>
      <w:r>
        <w:tab/>
      </w:r>
      <w:r>
        <w:tab/>
      </w:r>
      <w:r>
        <w:tab/>
      </w:r>
      <w:r>
        <w:tab/>
      </w:r>
      <w:r>
        <w:tab/>
      </w:r>
      <w:r>
        <w:tab/>
      </w:r>
      <w:r>
        <w:tab/>
      </w:r>
      <w:r>
        <w:tab/>
      </w:r>
      <w:r>
        <w:tab/>
      </w:r>
      <w:r>
        <w:tab/>
      </w:r>
      <w:r>
        <w:tab/>
      </w:r>
    </w:p>
    <w:p w14:paraId="5FE9D213" w14:textId="5891628C" w:rsidR="4093FA34" w:rsidRDefault="4093FA34" w:rsidP="4093FA34">
      <w:pPr>
        <w:pStyle w:val="BodyText"/>
        <w:spacing w:before="98"/>
      </w:pPr>
    </w:p>
    <w:tbl>
      <w:tblPr>
        <w:tblStyle w:val="TableGrid"/>
        <w:tblW w:w="13285" w:type="dxa"/>
        <w:tblInd w:w="120" w:type="dxa"/>
        <w:tblLayout w:type="fixed"/>
        <w:tblCellMar>
          <w:left w:w="115" w:type="dxa"/>
          <w:right w:w="115" w:type="dxa"/>
        </w:tblCellMar>
        <w:tblLook w:val="04A0" w:firstRow="1" w:lastRow="0" w:firstColumn="1" w:lastColumn="0" w:noHBand="0" w:noVBand="1"/>
      </w:tblPr>
      <w:tblGrid>
        <w:gridCol w:w="13285"/>
      </w:tblGrid>
      <w:tr w:rsidR="00F243CA" w:rsidRPr="00F243CA" w14:paraId="0A535873" w14:textId="77777777" w:rsidTr="15EBDE17">
        <w:tc>
          <w:tcPr>
            <w:tcW w:w="13285" w:type="dxa"/>
          </w:tcPr>
          <w:p w14:paraId="3AA941F0" w14:textId="77777777" w:rsidR="00F243CA" w:rsidRPr="00F243CA" w:rsidRDefault="00F243CA" w:rsidP="00F243CA">
            <w:pPr>
              <w:pStyle w:val="BodyText"/>
              <w:kinsoku w:val="0"/>
              <w:overflowPunct w:val="0"/>
              <w:spacing w:before="98"/>
            </w:pPr>
            <w:r w:rsidRPr="00F243CA">
              <w:t>Please list the specific goals that your group has for this exchange</w:t>
            </w:r>
          </w:p>
        </w:tc>
      </w:tr>
      <w:tr w:rsidR="00F243CA" w:rsidRPr="00F243CA" w14:paraId="3492FADC" w14:textId="77777777" w:rsidTr="15EBDE17">
        <w:tc>
          <w:tcPr>
            <w:tcW w:w="13285" w:type="dxa"/>
            <w:shd w:val="clear" w:color="auto" w:fill="FFFFFF" w:themeFill="background1"/>
          </w:tcPr>
          <w:p w14:paraId="3A74F976" w14:textId="5B48DFBB" w:rsidR="00F243CA" w:rsidRPr="00F243CA" w:rsidRDefault="00F243CA" w:rsidP="00F243CA">
            <w:pPr>
              <w:pStyle w:val="BodyText"/>
              <w:kinsoku w:val="0"/>
              <w:overflowPunct w:val="0"/>
              <w:spacing w:before="98"/>
            </w:pPr>
            <w:r w:rsidRPr="00F243CA">
              <w:t>KLO 1</w:t>
            </w:r>
            <w:r w:rsidR="001E390F">
              <w:t xml:space="preserve"> </w:t>
            </w:r>
          </w:p>
        </w:tc>
      </w:tr>
      <w:tr w:rsidR="00F243CA" w:rsidRPr="00F243CA" w14:paraId="3DA94A72" w14:textId="77777777" w:rsidTr="15EBDE17">
        <w:tc>
          <w:tcPr>
            <w:tcW w:w="13285" w:type="dxa"/>
            <w:shd w:val="clear" w:color="auto" w:fill="FFFFFF" w:themeFill="background1"/>
          </w:tcPr>
          <w:p w14:paraId="4E1CB06E" w14:textId="77777777" w:rsidR="00F243CA" w:rsidRPr="00F243CA" w:rsidRDefault="00F243CA" w:rsidP="00F243CA">
            <w:pPr>
              <w:pStyle w:val="BodyText"/>
              <w:kinsoku w:val="0"/>
              <w:overflowPunct w:val="0"/>
              <w:spacing w:before="98"/>
            </w:pPr>
            <w:r w:rsidRPr="00F243CA">
              <w:t>KLO 2</w:t>
            </w:r>
          </w:p>
        </w:tc>
      </w:tr>
      <w:tr w:rsidR="00F243CA" w:rsidRPr="00F243CA" w14:paraId="05AFEEF2" w14:textId="77777777" w:rsidTr="15EBDE17">
        <w:tc>
          <w:tcPr>
            <w:tcW w:w="13285" w:type="dxa"/>
            <w:shd w:val="clear" w:color="auto" w:fill="FFFFFF" w:themeFill="background1"/>
          </w:tcPr>
          <w:p w14:paraId="39762D2D" w14:textId="6A5CAB41" w:rsidR="00F243CA" w:rsidRPr="00F243CA" w:rsidRDefault="00F243CA" w:rsidP="00F243CA">
            <w:pPr>
              <w:pStyle w:val="BodyText"/>
              <w:kinsoku w:val="0"/>
              <w:overflowPunct w:val="0"/>
              <w:spacing w:before="98"/>
            </w:pPr>
            <w:r>
              <w:t xml:space="preserve">KLO </w:t>
            </w:r>
            <w:r w:rsidR="183A13F2">
              <w:t>3</w:t>
            </w:r>
          </w:p>
        </w:tc>
      </w:tr>
    </w:tbl>
    <w:p w14:paraId="2B8E6B85" w14:textId="02F5D4E4" w:rsidR="4093FA34" w:rsidRDefault="4093FA34">
      <w:r>
        <w:br w:type="page"/>
      </w:r>
    </w:p>
    <w:p w14:paraId="419535E7" w14:textId="2A1C0DE0" w:rsidR="4093FA34" w:rsidRDefault="446F962B" w:rsidP="15EBDE17">
      <w:pPr>
        <w:pStyle w:val="BodyText"/>
        <w:spacing w:before="98"/>
        <w:ind w:left="120" w:firstLine="150"/>
        <w:rPr>
          <w:rFonts w:eastAsia="Calibri"/>
          <w:color w:val="000000" w:themeColor="text1"/>
        </w:rPr>
      </w:pPr>
      <w:r w:rsidRPr="15EBDE17">
        <w:rPr>
          <w:rFonts w:eastAsia="Calibri"/>
          <w:b/>
          <w:bCs/>
          <w:color w:val="000000" w:themeColor="text1"/>
        </w:rPr>
        <w:lastRenderedPageBreak/>
        <w:t>GROUP THEMES:</w:t>
      </w:r>
    </w:p>
    <w:p w14:paraId="285D461E" w14:textId="18EF69C1" w:rsidR="4093FA34" w:rsidRDefault="446F962B" w:rsidP="15EBDE17">
      <w:pPr>
        <w:pStyle w:val="BodyText"/>
        <w:spacing w:before="98"/>
        <w:ind w:left="120" w:firstLine="150"/>
        <w:rPr>
          <w:rFonts w:eastAsia="Calibri"/>
          <w:color w:val="000000" w:themeColor="text1"/>
        </w:rPr>
      </w:pPr>
      <w:r w:rsidRPr="15EBDE17">
        <w:rPr>
          <w:rFonts w:eastAsia="Calibri"/>
          <w:color w:val="000000" w:themeColor="text1"/>
        </w:rPr>
        <w:t>Please check off all that apply to your exchange</w:t>
      </w:r>
    </w:p>
    <w:p w14:paraId="22D83845" w14:textId="152C1A25" w:rsidR="4093FA34" w:rsidRDefault="4093FA34"/>
    <w:tbl>
      <w:tblPr>
        <w:tblStyle w:val="TableGrid"/>
        <w:tblW w:w="0" w:type="auto"/>
        <w:tblInd w:w="2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45"/>
        <w:gridCol w:w="435"/>
        <w:gridCol w:w="1920"/>
        <w:gridCol w:w="450"/>
        <w:gridCol w:w="1170"/>
        <w:gridCol w:w="450"/>
        <w:gridCol w:w="1440"/>
        <w:gridCol w:w="450"/>
        <w:gridCol w:w="1170"/>
        <w:gridCol w:w="450"/>
        <w:gridCol w:w="1260"/>
        <w:gridCol w:w="450"/>
        <w:gridCol w:w="1440"/>
        <w:gridCol w:w="435"/>
      </w:tblGrid>
      <w:tr w:rsidR="4093FA34" w14:paraId="4C81858C" w14:textId="77777777" w:rsidTr="15EBDE17">
        <w:trPr>
          <w:trHeight w:val="300"/>
        </w:trPr>
        <w:tc>
          <w:tcPr>
            <w:tcW w:w="2145" w:type="dxa"/>
            <w:tcMar>
              <w:left w:w="105" w:type="dxa"/>
              <w:right w:w="105" w:type="dxa"/>
            </w:tcMar>
          </w:tcPr>
          <w:p w14:paraId="37116726" w14:textId="28BABA8C"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Cultural Enrichment</w:t>
            </w:r>
          </w:p>
        </w:tc>
        <w:tc>
          <w:tcPr>
            <w:tcW w:w="435" w:type="dxa"/>
            <w:tcMar>
              <w:left w:w="105" w:type="dxa"/>
              <w:right w:w="105" w:type="dxa"/>
            </w:tcMar>
          </w:tcPr>
          <w:p w14:paraId="1243667B" w14:textId="592E9325"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920" w:type="dxa"/>
            <w:tcMar>
              <w:left w:w="105" w:type="dxa"/>
              <w:right w:w="105" w:type="dxa"/>
            </w:tcMar>
          </w:tcPr>
          <w:p w14:paraId="3AC47D20" w14:textId="3CC9A866"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Official Languages</w:t>
            </w:r>
          </w:p>
        </w:tc>
        <w:tc>
          <w:tcPr>
            <w:tcW w:w="450" w:type="dxa"/>
            <w:tcMar>
              <w:left w:w="105" w:type="dxa"/>
              <w:right w:w="105" w:type="dxa"/>
            </w:tcMar>
          </w:tcPr>
          <w:p w14:paraId="01B4A753" w14:textId="487C80B5"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7A7BA89A" w14:textId="64F73503"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History</w:t>
            </w:r>
          </w:p>
        </w:tc>
        <w:tc>
          <w:tcPr>
            <w:tcW w:w="450" w:type="dxa"/>
            <w:tcMar>
              <w:left w:w="105" w:type="dxa"/>
              <w:right w:w="105" w:type="dxa"/>
            </w:tcMar>
          </w:tcPr>
          <w:p w14:paraId="547753B8" w14:textId="610BB376"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440" w:type="dxa"/>
            <w:tcMar>
              <w:left w:w="105" w:type="dxa"/>
              <w:right w:w="105" w:type="dxa"/>
            </w:tcMar>
          </w:tcPr>
          <w:p w14:paraId="0E5E83D1" w14:textId="7EE4F4D4"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Technology</w:t>
            </w:r>
          </w:p>
        </w:tc>
        <w:tc>
          <w:tcPr>
            <w:tcW w:w="450" w:type="dxa"/>
            <w:tcMar>
              <w:left w:w="105" w:type="dxa"/>
              <w:right w:w="105" w:type="dxa"/>
            </w:tcMar>
          </w:tcPr>
          <w:p w14:paraId="63AD9ED7" w14:textId="75DCF317"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2063FB76" w14:textId="5569E2FC"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Sciences</w:t>
            </w:r>
          </w:p>
        </w:tc>
        <w:tc>
          <w:tcPr>
            <w:tcW w:w="450" w:type="dxa"/>
            <w:tcMar>
              <w:left w:w="105" w:type="dxa"/>
              <w:right w:w="105" w:type="dxa"/>
            </w:tcMar>
          </w:tcPr>
          <w:p w14:paraId="28C3FAEA" w14:textId="2269F966"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260" w:type="dxa"/>
            <w:tcMar>
              <w:left w:w="105" w:type="dxa"/>
              <w:right w:w="105" w:type="dxa"/>
            </w:tcMar>
          </w:tcPr>
          <w:p w14:paraId="3FBFBA2D" w14:textId="170BCAD9"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Geography</w:t>
            </w:r>
          </w:p>
        </w:tc>
        <w:tc>
          <w:tcPr>
            <w:tcW w:w="450" w:type="dxa"/>
            <w:tcMar>
              <w:left w:w="105" w:type="dxa"/>
              <w:right w:w="105" w:type="dxa"/>
            </w:tcMar>
          </w:tcPr>
          <w:p w14:paraId="611E8E51" w14:textId="2F9776A2"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440" w:type="dxa"/>
            <w:tcMar>
              <w:left w:w="105" w:type="dxa"/>
              <w:right w:w="105" w:type="dxa"/>
            </w:tcMar>
          </w:tcPr>
          <w:p w14:paraId="19A7BBC3" w14:textId="744C51E1"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Music</w:t>
            </w:r>
          </w:p>
        </w:tc>
        <w:tc>
          <w:tcPr>
            <w:tcW w:w="435" w:type="dxa"/>
            <w:tcMar>
              <w:left w:w="105" w:type="dxa"/>
              <w:right w:w="105" w:type="dxa"/>
            </w:tcMar>
          </w:tcPr>
          <w:p w14:paraId="2D7B4219" w14:textId="069CC32E"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r>
      <w:tr w:rsidR="4093FA34" w14:paraId="7C1FFC7A" w14:textId="77777777" w:rsidTr="15EBDE17">
        <w:trPr>
          <w:trHeight w:val="300"/>
        </w:trPr>
        <w:tc>
          <w:tcPr>
            <w:tcW w:w="2145" w:type="dxa"/>
            <w:tcMar>
              <w:left w:w="105" w:type="dxa"/>
              <w:right w:w="105" w:type="dxa"/>
            </w:tcMar>
          </w:tcPr>
          <w:p w14:paraId="6F83301E" w14:textId="0FF05DC1"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Environmental Studies</w:t>
            </w:r>
          </w:p>
        </w:tc>
        <w:tc>
          <w:tcPr>
            <w:tcW w:w="435" w:type="dxa"/>
            <w:tcMar>
              <w:left w:w="105" w:type="dxa"/>
              <w:right w:w="105" w:type="dxa"/>
            </w:tcMar>
          </w:tcPr>
          <w:p w14:paraId="31D83F2F" w14:textId="65D85915"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920" w:type="dxa"/>
            <w:tcMar>
              <w:left w:w="105" w:type="dxa"/>
              <w:right w:w="105" w:type="dxa"/>
            </w:tcMar>
          </w:tcPr>
          <w:p w14:paraId="626587AE" w14:textId="337A0BBD"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Junior Achievement</w:t>
            </w:r>
          </w:p>
        </w:tc>
        <w:tc>
          <w:tcPr>
            <w:tcW w:w="450" w:type="dxa"/>
            <w:tcMar>
              <w:left w:w="105" w:type="dxa"/>
              <w:right w:w="105" w:type="dxa"/>
            </w:tcMar>
          </w:tcPr>
          <w:p w14:paraId="20B9A03F" w14:textId="37491CDF"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5B039852" w14:textId="64355EA1"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Sports</w:t>
            </w:r>
          </w:p>
        </w:tc>
        <w:tc>
          <w:tcPr>
            <w:tcW w:w="450" w:type="dxa"/>
            <w:tcMar>
              <w:left w:w="105" w:type="dxa"/>
              <w:right w:w="105" w:type="dxa"/>
            </w:tcMar>
          </w:tcPr>
          <w:p w14:paraId="68C405E5" w14:textId="42B831BC"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440" w:type="dxa"/>
            <w:tcMar>
              <w:left w:w="105" w:type="dxa"/>
              <w:right w:w="105" w:type="dxa"/>
            </w:tcMar>
          </w:tcPr>
          <w:p w14:paraId="26CAB6C0" w14:textId="0ADF0538"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Dance</w:t>
            </w:r>
          </w:p>
        </w:tc>
        <w:tc>
          <w:tcPr>
            <w:tcW w:w="450" w:type="dxa"/>
            <w:tcMar>
              <w:left w:w="105" w:type="dxa"/>
              <w:right w:w="105" w:type="dxa"/>
            </w:tcMar>
          </w:tcPr>
          <w:p w14:paraId="4CCD1DE1" w14:textId="5ED44997"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170" w:type="dxa"/>
            <w:tcMar>
              <w:left w:w="105" w:type="dxa"/>
              <w:right w:w="105" w:type="dxa"/>
            </w:tcMar>
          </w:tcPr>
          <w:p w14:paraId="54CA1F61" w14:textId="09ACF84F"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Drama</w:t>
            </w:r>
          </w:p>
        </w:tc>
        <w:tc>
          <w:tcPr>
            <w:tcW w:w="450" w:type="dxa"/>
            <w:tcMar>
              <w:left w:w="105" w:type="dxa"/>
              <w:right w:w="105" w:type="dxa"/>
            </w:tcMar>
          </w:tcPr>
          <w:p w14:paraId="1806DE53" w14:textId="12DFA59D"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260" w:type="dxa"/>
            <w:tcMar>
              <w:left w:w="105" w:type="dxa"/>
              <w:right w:w="105" w:type="dxa"/>
            </w:tcMar>
          </w:tcPr>
          <w:p w14:paraId="113931BB" w14:textId="456F7A6F"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Leadership</w:t>
            </w:r>
          </w:p>
        </w:tc>
        <w:tc>
          <w:tcPr>
            <w:tcW w:w="450" w:type="dxa"/>
            <w:tcMar>
              <w:left w:w="105" w:type="dxa"/>
              <w:right w:w="105" w:type="dxa"/>
            </w:tcMar>
          </w:tcPr>
          <w:p w14:paraId="31A6565E" w14:textId="2BB5EDFC"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Fonts w:ascii="MS Gothic" w:eastAsia="MS Gothic" w:hAnsi="MS Gothic" w:cs="MS Gothic"/>
                <w:color w:val="000000" w:themeColor="text1"/>
              </w:rPr>
              <w:t>☐</w:t>
            </w:r>
            <w:r w:rsidRPr="15EBDE17">
              <w:rPr>
                <w:rFonts w:ascii="Calibri" w:eastAsia="Calibri" w:hAnsi="Calibri" w:cs="Calibri"/>
                <w:color w:val="000000" w:themeColor="text1"/>
              </w:rPr>
              <w:t xml:space="preserve"> </w:t>
            </w:r>
          </w:p>
        </w:tc>
        <w:tc>
          <w:tcPr>
            <w:tcW w:w="1875" w:type="dxa"/>
            <w:gridSpan w:val="2"/>
            <w:tcMar>
              <w:left w:w="105" w:type="dxa"/>
              <w:right w:w="105" w:type="dxa"/>
            </w:tcMar>
          </w:tcPr>
          <w:p w14:paraId="01170E21" w14:textId="5F6231F1" w:rsidR="4093FA34" w:rsidRDefault="4093FA34" w:rsidP="15EBDE17">
            <w:pPr>
              <w:widowControl w:val="0"/>
              <w:spacing w:before="104"/>
              <w:rPr>
                <w:rFonts w:ascii="Calibri" w:eastAsia="Calibri" w:hAnsi="Calibri" w:cs="Calibri"/>
                <w:color w:val="000000" w:themeColor="text1"/>
              </w:rPr>
            </w:pPr>
          </w:p>
        </w:tc>
      </w:tr>
      <w:tr w:rsidR="4093FA34" w14:paraId="6D1D6FBB" w14:textId="77777777" w:rsidTr="15EBDE17">
        <w:trPr>
          <w:trHeight w:val="390"/>
        </w:trPr>
        <w:tc>
          <w:tcPr>
            <w:tcW w:w="2145" w:type="dxa"/>
            <w:tcMar>
              <w:left w:w="105" w:type="dxa"/>
              <w:right w:w="105" w:type="dxa"/>
            </w:tcMar>
          </w:tcPr>
          <w:p w14:paraId="0098B8A4" w14:textId="1943FEFA" w:rsidR="4093FA34" w:rsidRDefault="4093FA34" w:rsidP="15EBDE17">
            <w:pPr>
              <w:pStyle w:val="BodyText"/>
              <w:spacing w:before="104"/>
              <w:jc w:val="right"/>
              <w:rPr>
                <w:rFonts w:eastAsia="Calibri"/>
                <w:color w:val="000000" w:themeColor="text1"/>
              </w:rPr>
            </w:pPr>
            <w:r w:rsidRPr="15EBDE17">
              <w:rPr>
                <w:rFonts w:eastAsia="Calibri"/>
                <w:color w:val="000000" w:themeColor="text1"/>
              </w:rPr>
              <w:t>Other</w:t>
            </w:r>
          </w:p>
        </w:tc>
        <w:tc>
          <w:tcPr>
            <w:tcW w:w="11520" w:type="dxa"/>
            <w:gridSpan w:val="13"/>
            <w:tcMar>
              <w:left w:w="105" w:type="dxa"/>
              <w:right w:w="105" w:type="dxa"/>
            </w:tcMar>
          </w:tcPr>
          <w:p w14:paraId="6E477A6B" w14:textId="436F32CF" w:rsidR="4093FA34" w:rsidRDefault="4093FA34" w:rsidP="15EBDE17">
            <w:pPr>
              <w:widowControl w:val="0"/>
              <w:spacing w:before="104"/>
              <w:rPr>
                <w:rFonts w:ascii="Calibri" w:eastAsia="Calibri" w:hAnsi="Calibri" w:cs="Calibri"/>
                <w:color w:val="000000" w:themeColor="text1"/>
              </w:rPr>
            </w:pPr>
            <w:r w:rsidRPr="15EBDE17">
              <w:rPr>
                <w:rFonts w:ascii="Calibri" w:eastAsia="Calibri" w:hAnsi="Calibri" w:cs="Calibri"/>
                <w:color w:val="000000" w:themeColor="text1"/>
              </w:rPr>
              <w:t xml:space="preserve">  </w:t>
            </w:r>
            <w:r w:rsidRPr="15EBDE17">
              <w:rPr>
                <w:rStyle w:val="PlaceholderText"/>
                <w:rFonts w:ascii="Calibri" w:eastAsia="Calibri" w:hAnsi="Calibri" w:cs="Calibri"/>
                <w:color w:val="808080" w:themeColor="background1" w:themeShade="80"/>
              </w:rPr>
              <w:t>Click here to enter text.</w:t>
            </w:r>
          </w:p>
        </w:tc>
      </w:tr>
    </w:tbl>
    <w:p w14:paraId="732D6AA0" w14:textId="06C9AE01" w:rsidR="15EBDE17" w:rsidRDefault="15EBDE17" w:rsidP="15EBDE17">
      <w:pPr>
        <w:rPr>
          <w:b/>
          <w:bCs/>
        </w:rPr>
      </w:pPr>
    </w:p>
    <w:p w14:paraId="420CE6A7" w14:textId="04C6868B" w:rsidR="001E390F" w:rsidRPr="00845664" w:rsidRDefault="0F18961A" w:rsidP="15EBDE17">
      <w:pPr>
        <w:kinsoku w:val="0"/>
        <w:overflowPunct w:val="0"/>
        <w:spacing w:before="104"/>
        <w:rPr>
          <w:b/>
          <w:bCs/>
        </w:rPr>
      </w:pPr>
      <w:r w:rsidRPr="066AEF60">
        <w:rPr>
          <w:b/>
          <w:bCs/>
        </w:rPr>
        <w:t>SOCIAL MEDIA</w:t>
      </w:r>
      <w:r w:rsidR="31A23C95" w:rsidRPr="066AEF60">
        <w:rPr>
          <w:b/>
          <w:bCs/>
        </w:rPr>
        <w:t xml:space="preserve">  </w:t>
      </w:r>
      <w:r w:rsidR="31A23C95">
        <w:rPr>
          <w:noProof/>
        </w:rPr>
        <w:drawing>
          <wp:inline distT="0" distB="0" distL="0" distR="0" wp14:anchorId="0A98BF18" wp14:editId="2B3BA7F4">
            <wp:extent cx="211015" cy="211015"/>
            <wp:effectExtent l="0" t="0" r="0" b="0"/>
            <wp:docPr id="11" name="Picture 1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1015" cy="211015"/>
                    </a:xfrm>
                    <a:prstGeom prst="rect">
                      <a:avLst/>
                    </a:prstGeom>
                  </pic:spPr>
                </pic:pic>
              </a:graphicData>
            </a:graphic>
          </wp:inline>
        </w:drawing>
      </w:r>
      <w:r w:rsidR="0092643D">
        <w:tab/>
      </w:r>
      <w:r w:rsidR="31A23C95">
        <w:rPr>
          <w:noProof/>
        </w:rPr>
        <w:drawing>
          <wp:inline distT="0" distB="0" distL="0" distR="0" wp14:anchorId="75BCD15E" wp14:editId="3432F2CF">
            <wp:extent cx="231112" cy="187779"/>
            <wp:effectExtent l="0" t="0" r="0" b="3175"/>
            <wp:docPr id="12"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1112" cy="187779"/>
                    </a:xfrm>
                    <a:prstGeom prst="rect">
                      <a:avLst/>
                    </a:prstGeom>
                  </pic:spPr>
                </pic:pic>
              </a:graphicData>
            </a:graphic>
          </wp:inline>
        </w:drawing>
      </w:r>
      <w:r w:rsidR="31A23C95">
        <w:rPr>
          <w:noProof/>
        </w:rPr>
        <w:drawing>
          <wp:inline distT="0" distB="0" distL="0" distR="0" wp14:anchorId="3BC76353" wp14:editId="69D29BC2">
            <wp:extent cx="405164" cy="201966"/>
            <wp:effectExtent l="0" t="0" r="0" b="7620"/>
            <wp:docPr id="13" name="Picture 1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0">
                      <a:extLst>
                        <a:ext uri="{28A0092B-C50C-407E-A947-70E740481C1C}">
                          <a14:useLocalDpi xmlns:a14="http://schemas.microsoft.com/office/drawing/2010/main" val="0"/>
                        </a:ext>
                      </a:extLst>
                    </a:blip>
                    <a:stretch>
                      <a:fillRect/>
                    </a:stretch>
                  </pic:blipFill>
                  <pic:spPr>
                    <a:xfrm>
                      <a:off x="0" y="0"/>
                      <a:ext cx="405164" cy="201966"/>
                    </a:xfrm>
                    <a:prstGeom prst="rect">
                      <a:avLst/>
                    </a:prstGeom>
                  </pic:spPr>
                </pic:pic>
              </a:graphicData>
            </a:graphic>
          </wp:inline>
        </w:drawing>
      </w:r>
      <w:r w:rsidR="31A23C95">
        <w:rPr>
          <w:noProof/>
        </w:rPr>
        <w:drawing>
          <wp:inline distT="0" distB="0" distL="0" distR="0" wp14:anchorId="36D32B50" wp14:editId="239EC2D2">
            <wp:extent cx="207010" cy="207010"/>
            <wp:effectExtent l="0" t="0" r="2540" b="2540"/>
            <wp:docPr id="14" name="Picture 1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207010" cy="207010"/>
                    </a:xfrm>
                    <a:prstGeom prst="rect">
                      <a:avLst/>
                    </a:prstGeom>
                  </pic:spPr>
                </pic:pic>
              </a:graphicData>
            </a:graphic>
          </wp:inline>
        </w:drawing>
      </w:r>
      <w:r w:rsidR="0092643D">
        <w:tab/>
      </w:r>
      <w:r w:rsidR="59C6B6F4">
        <w:rPr>
          <w:noProof/>
        </w:rPr>
        <w:drawing>
          <wp:inline distT="0" distB="0" distL="0" distR="0" wp14:anchorId="2B9EA3EB" wp14:editId="5BA9CB7A">
            <wp:extent cx="404160" cy="247650"/>
            <wp:effectExtent l="0" t="0" r="0" b="0"/>
            <wp:docPr id="15" name="Picture 1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04160" cy="247650"/>
                    </a:xfrm>
                    <a:prstGeom prst="rect">
                      <a:avLst/>
                    </a:prstGeom>
                  </pic:spPr>
                </pic:pic>
              </a:graphicData>
            </a:graphic>
          </wp:inline>
        </w:drawing>
      </w:r>
      <w:r w:rsidR="00130EC6">
        <w:t xml:space="preserve"> Don’t forget to tag us as well </w:t>
      </w:r>
      <w:r w:rsidR="00130EC6" w:rsidRPr="00130EC6">
        <w:rPr>
          <w:b/>
          <w:sz w:val="28"/>
          <w:szCs w:val="28"/>
        </w:rPr>
        <w:t>#ymcaexchanges</w:t>
      </w:r>
    </w:p>
    <w:p w14:paraId="00BD41B8" w14:textId="51292F21" w:rsidR="0068312C" w:rsidRPr="009D4F29" w:rsidRDefault="7F2BB9BF" w:rsidP="00AC28F2">
      <w:pPr>
        <w:pStyle w:val="BodyText"/>
        <w:kinsoku w:val="0"/>
        <w:overflowPunct w:val="0"/>
        <w:spacing w:before="104"/>
        <w:ind w:left="250" w:firstLine="20"/>
        <w:rPr>
          <w:color w:val="FF0000"/>
        </w:rPr>
      </w:pPr>
      <w:r>
        <w:t>P</w:t>
      </w:r>
      <w:r w:rsidR="7C9D67CA">
        <w:t xml:space="preserve">lease tell us your Social Media plans.  Please include </w:t>
      </w:r>
      <w:r w:rsidR="471179EB">
        <w:t xml:space="preserve">the </w:t>
      </w:r>
      <w:r w:rsidR="471179EB" w:rsidRPr="00130EC6">
        <w:t xml:space="preserve">full </w:t>
      </w:r>
      <w:r w:rsidR="7C9D67CA" w:rsidRPr="00130EC6">
        <w:t>links to the sites</w:t>
      </w:r>
      <w:ins w:id="2" w:author="Erin Gorman" w:date="2025-06-11T19:29:00Z">
        <w:r w:rsidR="11FD2C3F" w:rsidRPr="176C832A">
          <w:rPr>
            <w:color w:val="FF0000"/>
          </w:rPr>
          <w:t>,</w:t>
        </w:r>
      </w:ins>
      <w:r w:rsidR="00130EC6">
        <w:rPr>
          <w:color w:val="FF0000"/>
        </w:rPr>
        <w:t xml:space="preserve"> </w:t>
      </w:r>
      <w:r w:rsidR="00130EC6" w:rsidRPr="00130EC6">
        <w:t>hashtag’s and handles</w:t>
      </w:r>
      <w:ins w:id="3" w:author="Erin Gorman" w:date="2025-06-11T19:29:00Z">
        <w:r w:rsidR="11FD2C3F" w:rsidRPr="00130EC6">
          <w:t xml:space="preserve"> </w:t>
        </w:r>
      </w:ins>
      <w:r w:rsidR="7C9D67CA" w:rsidRPr="00130EC6">
        <w:t>that you are using</w:t>
      </w:r>
      <w:r w:rsidR="471179EB" w:rsidRPr="00130EC6">
        <w:t xml:space="preserve"> so we can follow as well</w:t>
      </w:r>
    </w:p>
    <w:tbl>
      <w:tblPr>
        <w:tblStyle w:val="TableGrid"/>
        <w:tblW w:w="0" w:type="auto"/>
        <w:tblInd w:w="250" w:type="dxa"/>
        <w:tblLook w:val="04A0" w:firstRow="1" w:lastRow="0" w:firstColumn="1" w:lastColumn="0" w:noHBand="0" w:noVBand="1"/>
      </w:tblPr>
      <w:tblGrid>
        <w:gridCol w:w="13150"/>
      </w:tblGrid>
      <w:tr w:rsidR="00AC28F2" w14:paraId="0E479225" w14:textId="77777777" w:rsidTr="066AEF60">
        <w:trPr>
          <w:trHeight w:val="1294"/>
        </w:trPr>
        <w:tc>
          <w:tcPr>
            <w:tcW w:w="13940" w:type="dxa"/>
          </w:tcPr>
          <w:p w14:paraId="778EE890" w14:textId="77777777" w:rsidR="00AC28F2" w:rsidRDefault="00AC28F2" w:rsidP="00AC28F2">
            <w:pPr>
              <w:pStyle w:val="BodyText"/>
              <w:kinsoku w:val="0"/>
              <w:overflowPunct w:val="0"/>
              <w:spacing w:before="104"/>
            </w:pPr>
          </w:p>
          <w:p w14:paraId="407CC969" w14:textId="77777777" w:rsidR="001305AF" w:rsidRDefault="001305AF" w:rsidP="00AC28F2">
            <w:pPr>
              <w:pStyle w:val="BodyText"/>
              <w:kinsoku w:val="0"/>
              <w:overflowPunct w:val="0"/>
              <w:spacing w:before="104"/>
            </w:pPr>
          </w:p>
        </w:tc>
      </w:tr>
    </w:tbl>
    <w:p w14:paraId="6ABE567A" w14:textId="77777777" w:rsidR="00360E42" w:rsidRDefault="00360E42" w:rsidP="0068312C">
      <w:pPr>
        <w:pStyle w:val="BodyText"/>
        <w:kinsoku w:val="0"/>
        <w:overflowPunct w:val="0"/>
        <w:spacing w:before="104"/>
        <w:ind w:left="250"/>
        <w:rPr>
          <w:highlight w:val="yellow"/>
        </w:rPr>
      </w:pPr>
    </w:p>
    <w:p w14:paraId="230879A3" w14:textId="77777777" w:rsidR="0068312C" w:rsidRDefault="00F514F2" w:rsidP="007831B3">
      <w:pPr>
        <w:pStyle w:val="NoSpacing"/>
        <w:ind w:firstLine="270"/>
        <w:rPr>
          <w:b/>
        </w:rPr>
      </w:pPr>
      <w:r w:rsidRPr="00026B38">
        <w:rPr>
          <w:b/>
        </w:rPr>
        <w:t>COMMUNITY CONNECTIONS</w:t>
      </w:r>
    </w:p>
    <w:p w14:paraId="5B7D4617" w14:textId="77777777" w:rsidR="001A7CF6" w:rsidRDefault="001A7CF6" w:rsidP="00DB296E">
      <w:pPr>
        <w:pStyle w:val="NoSpacing"/>
        <w:ind w:left="180" w:right="-90"/>
        <w:rPr>
          <w:b/>
        </w:rPr>
      </w:pPr>
    </w:p>
    <w:p w14:paraId="172F2A99" w14:textId="0B8E91BA" w:rsidR="00B068A8" w:rsidRPr="00026B38" w:rsidRDefault="00B068A8" w:rsidP="00DB296E">
      <w:pPr>
        <w:pStyle w:val="NoSpacing"/>
        <w:ind w:left="180" w:right="-90"/>
        <w:rPr>
          <w:b/>
        </w:rPr>
      </w:pPr>
      <w:r>
        <w:rPr>
          <w:b/>
        </w:rPr>
        <w:t>These are people in your community that your group has connected with to help, or spre</w:t>
      </w:r>
      <w:r w:rsidR="001E390F">
        <w:rPr>
          <w:b/>
        </w:rPr>
        <w:t>ad the word about the program (i.e. Chief, Mayor, MP</w:t>
      </w:r>
      <w:r>
        <w:rPr>
          <w:b/>
        </w:rPr>
        <w:t>)</w:t>
      </w:r>
      <w:r w:rsidR="001E390F">
        <w:rPr>
          <w:b/>
        </w:rPr>
        <w:t xml:space="preserve">. </w:t>
      </w:r>
    </w:p>
    <w:p w14:paraId="0781F4E5" w14:textId="623ED2A5" w:rsidR="00F05DFA" w:rsidRDefault="00F05DFA" w:rsidP="007831B3">
      <w:pPr>
        <w:pStyle w:val="NoSpacing"/>
        <w:ind w:firstLine="270"/>
      </w:pPr>
      <w:r w:rsidRPr="00026B38">
        <w:t>Please complete the table below</w:t>
      </w:r>
    </w:p>
    <w:p w14:paraId="1F23E99F" w14:textId="77777777" w:rsidR="0053275E" w:rsidRPr="00026B38" w:rsidRDefault="0053275E" w:rsidP="007831B3">
      <w:pPr>
        <w:pStyle w:val="NoSpacing"/>
        <w:ind w:firstLine="270"/>
      </w:pPr>
    </w:p>
    <w:tbl>
      <w:tblPr>
        <w:tblStyle w:val="TableGrid"/>
        <w:tblW w:w="13770" w:type="dxa"/>
        <w:tblInd w:w="265" w:type="dxa"/>
        <w:tblLayout w:type="fixed"/>
        <w:tblCellMar>
          <w:left w:w="115" w:type="dxa"/>
          <w:right w:w="115" w:type="dxa"/>
        </w:tblCellMar>
        <w:tblLook w:val="04A0" w:firstRow="1" w:lastRow="0" w:firstColumn="1" w:lastColumn="0" w:noHBand="0" w:noVBand="1"/>
      </w:tblPr>
      <w:tblGrid>
        <w:gridCol w:w="5845"/>
        <w:gridCol w:w="3330"/>
        <w:gridCol w:w="4595"/>
      </w:tblGrid>
      <w:tr w:rsidR="00F514F2" w:rsidRPr="00026B38" w14:paraId="7EA1F0C3" w14:textId="77777777" w:rsidTr="00845664">
        <w:tc>
          <w:tcPr>
            <w:tcW w:w="5845" w:type="dxa"/>
          </w:tcPr>
          <w:p w14:paraId="1F9CA958" w14:textId="77777777" w:rsidR="00F514F2" w:rsidRPr="0053275E" w:rsidRDefault="00F514F2" w:rsidP="00F514F2">
            <w:pPr>
              <w:pStyle w:val="NoSpacing"/>
              <w:rPr>
                <w:b/>
              </w:rPr>
            </w:pPr>
            <w:r w:rsidRPr="0053275E">
              <w:rPr>
                <w:b/>
              </w:rPr>
              <w:t>Name/Title of the VIP</w:t>
            </w:r>
          </w:p>
        </w:tc>
        <w:tc>
          <w:tcPr>
            <w:tcW w:w="3330" w:type="dxa"/>
          </w:tcPr>
          <w:p w14:paraId="581958A1" w14:textId="4118A1FD" w:rsidR="00F514F2" w:rsidRPr="0053275E" w:rsidRDefault="00F514F2" w:rsidP="0092643D">
            <w:pPr>
              <w:pStyle w:val="NoSpacing"/>
              <w:rPr>
                <w:b/>
              </w:rPr>
            </w:pPr>
            <w:r w:rsidRPr="0053275E">
              <w:rPr>
                <w:b/>
              </w:rPr>
              <w:t>Type of Contact</w:t>
            </w:r>
            <w:r w:rsidR="001E390F">
              <w:rPr>
                <w:b/>
              </w:rPr>
              <w:t xml:space="preserve"> </w:t>
            </w:r>
            <w:r w:rsidR="001E390F" w:rsidRPr="001E390F">
              <w:t>(e.g. phone, email, letter)</w:t>
            </w:r>
          </w:p>
        </w:tc>
        <w:tc>
          <w:tcPr>
            <w:tcW w:w="4595" w:type="dxa"/>
          </w:tcPr>
          <w:p w14:paraId="5F69F326" w14:textId="716B3F87" w:rsidR="00F514F2" w:rsidRPr="0053275E" w:rsidRDefault="001E390F" w:rsidP="001E390F">
            <w:pPr>
              <w:pStyle w:val="NoSpacing"/>
              <w:rPr>
                <w:b/>
              </w:rPr>
            </w:pPr>
            <w:r>
              <w:rPr>
                <w:b/>
              </w:rPr>
              <w:t xml:space="preserve">Outcome </w:t>
            </w:r>
            <w:r w:rsidRPr="001E390F">
              <w:t>(e.g. attending event, will share on social media follow up needed)</w:t>
            </w:r>
          </w:p>
        </w:tc>
      </w:tr>
      <w:tr w:rsidR="00F514F2" w:rsidRPr="00026B38" w14:paraId="25E3DCBE" w14:textId="77777777" w:rsidTr="00845664">
        <w:tc>
          <w:tcPr>
            <w:tcW w:w="5845" w:type="dxa"/>
          </w:tcPr>
          <w:p w14:paraId="259E61A0" w14:textId="77777777" w:rsidR="00F514F2" w:rsidRPr="00026B38" w:rsidRDefault="00F514F2" w:rsidP="0092643D">
            <w:pPr>
              <w:pStyle w:val="NoSpacing"/>
            </w:pPr>
          </w:p>
        </w:tc>
        <w:tc>
          <w:tcPr>
            <w:tcW w:w="3330" w:type="dxa"/>
          </w:tcPr>
          <w:p w14:paraId="48140979" w14:textId="6E0F6E5F" w:rsidR="00F514F2" w:rsidRPr="00026B38" w:rsidRDefault="00F514F2" w:rsidP="0092643D">
            <w:pPr>
              <w:pStyle w:val="NoSpacing"/>
            </w:pPr>
          </w:p>
        </w:tc>
        <w:tc>
          <w:tcPr>
            <w:tcW w:w="4595" w:type="dxa"/>
          </w:tcPr>
          <w:p w14:paraId="43BC3256" w14:textId="237B91F3" w:rsidR="00F514F2" w:rsidRPr="00026B38" w:rsidRDefault="00F514F2" w:rsidP="0092643D">
            <w:pPr>
              <w:pStyle w:val="NoSpacing"/>
            </w:pPr>
          </w:p>
        </w:tc>
      </w:tr>
      <w:tr w:rsidR="00F514F2" w:rsidRPr="00026B38" w14:paraId="13C950ED" w14:textId="77777777" w:rsidTr="00845664">
        <w:tc>
          <w:tcPr>
            <w:tcW w:w="5845" w:type="dxa"/>
          </w:tcPr>
          <w:p w14:paraId="31983426" w14:textId="77777777" w:rsidR="00F514F2" w:rsidRPr="00026B38" w:rsidRDefault="00F514F2" w:rsidP="0092643D">
            <w:pPr>
              <w:pStyle w:val="NoSpacing"/>
            </w:pPr>
          </w:p>
        </w:tc>
        <w:tc>
          <w:tcPr>
            <w:tcW w:w="3330" w:type="dxa"/>
          </w:tcPr>
          <w:p w14:paraId="37156874" w14:textId="6356E4A6" w:rsidR="00F514F2" w:rsidRPr="00026B38" w:rsidRDefault="00F514F2" w:rsidP="0092643D">
            <w:pPr>
              <w:pStyle w:val="NoSpacing"/>
            </w:pPr>
          </w:p>
        </w:tc>
        <w:tc>
          <w:tcPr>
            <w:tcW w:w="4595" w:type="dxa"/>
          </w:tcPr>
          <w:p w14:paraId="4B54EB07" w14:textId="4B6DB3BB" w:rsidR="00F514F2" w:rsidRPr="00026B38" w:rsidRDefault="00F514F2" w:rsidP="0092643D">
            <w:pPr>
              <w:pStyle w:val="NoSpacing"/>
            </w:pPr>
          </w:p>
        </w:tc>
      </w:tr>
      <w:tr w:rsidR="00F514F2" w:rsidRPr="00026B38" w14:paraId="4C91F0AE" w14:textId="77777777" w:rsidTr="00845664">
        <w:tc>
          <w:tcPr>
            <w:tcW w:w="5845" w:type="dxa"/>
          </w:tcPr>
          <w:p w14:paraId="2D323E5C" w14:textId="77777777" w:rsidR="00F514F2" w:rsidRPr="00026B38" w:rsidRDefault="00F514F2" w:rsidP="0092643D">
            <w:pPr>
              <w:pStyle w:val="NoSpacing"/>
            </w:pPr>
          </w:p>
        </w:tc>
        <w:tc>
          <w:tcPr>
            <w:tcW w:w="3330" w:type="dxa"/>
          </w:tcPr>
          <w:p w14:paraId="7B8F13FA" w14:textId="036DD2E7" w:rsidR="00F514F2" w:rsidRPr="00026B38" w:rsidRDefault="00F514F2" w:rsidP="0092643D">
            <w:pPr>
              <w:pStyle w:val="NoSpacing"/>
            </w:pPr>
          </w:p>
        </w:tc>
        <w:tc>
          <w:tcPr>
            <w:tcW w:w="4595" w:type="dxa"/>
          </w:tcPr>
          <w:p w14:paraId="3AFE65BE" w14:textId="55BEC2B7" w:rsidR="00F514F2" w:rsidRPr="00026B38" w:rsidRDefault="00F514F2" w:rsidP="0092643D">
            <w:pPr>
              <w:pStyle w:val="NoSpacing"/>
            </w:pPr>
          </w:p>
        </w:tc>
      </w:tr>
      <w:tr w:rsidR="00F514F2" w:rsidRPr="00026B38" w14:paraId="646002A9" w14:textId="77777777" w:rsidTr="00845664">
        <w:tc>
          <w:tcPr>
            <w:tcW w:w="5845" w:type="dxa"/>
          </w:tcPr>
          <w:p w14:paraId="15CB2811" w14:textId="77777777" w:rsidR="00F514F2" w:rsidRPr="00026B38" w:rsidRDefault="00F514F2" w:rsidP="0092643D">
            <w:pPr>
              <w:pStyle w:val="NoSpacing"/>
            </w:pPr>
          </w:p>
        </w:tc>
        <w:tc>
          <w:tcPr>
            <w:tcW w:w="3330" w:type="dxa"/>
          </w:tcPr>
          <w:p w14:paraId="2DCCDA63" w14:textId="7287DD46" w:rsidR="00F514F2" w:rsidRPr="00026B38" w:rsidRDefault="00F514F2" w:rsidP="0092643D">
            <w:pPr>
              <w:pStyle w:val="NoSpacing"/>
            </w:pPr>
          </w:p>
        </w:tc>
        <w:tc>
          <w:tcPr>
            <w:tcW w:w="4595" w:type="dxa"/>
          </w:tcPr>
          <w:p w14:paraId="26E2C303" w14:textId="506AEBFD" w:rsidR="00F514F2" w:rsidRPr="00026B38" w:rsidRDefault="00F514F2" w:rsidP="0092643D">
            <w:pPr>
              <w:pStyle w:val="NoSpacing"/>
            </w:pPr>
          </w:p>
        </w:tc>
      </w:tr>
      <w:tr w:rsidR="00F514F2" w:rsidRPr="00026B38" w14:paraId="0710DE2C" w14:textId="77777777" w:rsidTr="00845664">
        <w:tc>
          <w:tcPr>
            <w:tcW w:w="5845" w:type="dxa"/>
          </w:tcPr>
          <w:p w14:paraId="5252EC8D" w14:textId="77777777" w:rsidR="00F514F2" w:rsidRPr="00026B38" w:rsidRDefault="00F514F2" w:rsidP="0092643D">
            <w:pPr>
              <w:pStyle w:val="NoSpacing"/>
            </w:pPr>
          </w:p>
        </w:tc>
        <w:tc>
          <w:tcPr>
            <w:tcW w:w="3330" w:type="dxa"/>
          </w:tcPr>
          <w:p w14:paraId="5249D149" w14:textId="4FE42689" w:rsidR="00F514F2" w:rsidRPr="00026B38" w:rsidRDefault="00F514F2" w:rsidP="0092643D">
            <w:pPr>
              <w:pStyle w:val="NoSpacing"/>
            </w:pPr>
          </w:p>
        </w:tc>
        <w:tc>
          <w:tcPr>
            <w:tcW w:w="4595" w:type="dxa"/>
          </w:tcPr>
          <w:p w14:paraId="74EEC538" w14:textId="49B44FA2" w:rsidR="00F514F2" w:rsidRPr="00026B38" w:rsidRDefault="00F514F2" w:rsidP="0092643D">
            <w:pPr>
              <w:pStyle w:val="NoSpacing"/>
            </w:pPr>
          </w:p>
        </w:tc>
      </w:tr>
      <w:tr w:rsidR="00F514F2" w:rsidRPr="00026B38" w14:paraId="3EBDEF25" w14:textId="77777777" w:rsidTr="00845664">
        <w:tc>
          <w:tcPr>
            <w:tcW w:w="5845" w:type="dxa"/>
          </w:tcPr>
          <w:p w14:paraId="2D27F5F5" w14:textId="77777777" w:rsidR="00F514F2" w:rsidRPr="00026B38" w:rsidRDefault="00F514F2" w:rsidP="0092643D">
            <w:pPr>
              <w:pStyle w:val="NoSpacing"/>
            </w:pPr>
          </w:p>
        </w:tc>
        <w:tc>
          <w:tcPr>
            <w:tcW w:w="3330" w:type="dxa"/>
          </w:tcPr>
          <w:p w14:paraId="711385C7" w14:textId="055F4A05" w:rsidR="00F514F2" w:rsidRPr="00026B38" w:rsidRDefault="00F514F2" w:rsidP="0092643D">
            <w:pPr>
              <w:pStyle w:val="NoSpacing"/>
            </w:pPr>
          </w:p>
        </w:tc>
        <w:tc>
          <w:tcPr>
            <w:tcW w:w="4595" w:type="dxa"/>
          </w:tcPr>
          <w:p w14:paraId="150011F7" w14:textId="2A6EE0D7" w:rsidR="00F514F2" w:rsidRPr="00026B38" w:rsidRDefault="00F514F2" w:rsidP="0092643D">
            <w:pPr>
              <w:pStyle w:val="NoSpacing"/>
            </w:pPr>
          </w:p>
        </w:tc>
      </w:tr>
      <w:tr w:rsidR="00F514F2" w:rsidRPr="00026B38" w14:paraId="2107C4FE" w14:textId="77777777" w:rsidTr="00845664">
        <w:tc>
          <w:tcPr>
            <w:tcW w:w="5845" w:type="dxa"/>
          </w:tcPr>
          <w:p w14:paraId="178C440C" w14:textId="77777777" w:rsidR="00F514F2" w:rsidRPr="00026B38" w:rsidRDefault="00F514F2" w:rsidP="0092643D">
            <w:pPr>
              <w:pStyle w:val="NoSpacing"/>
            </w:pPr>
          </w:p>
        </w:tc>
        <w:tc>
          <w:tcPr>
            <w:tcW w:w="3330" w:type="dxa"/>
          </w:tcPr>
          <w:p w14:paraId="7B1B3F85" w14:textId="2E550A40" w:rsidR="00F514F2" w:rsidRPr="00026B38" w:rsidRDefault="00F514F2" w:rsidP="0092643D">
            <w:pPr>
              <w:pStyle w:val="NoSpacing"/>
            </w:pPr>
          </w:p>
        </w:tc>
        <w:tc>
          <w:tcPr>
            <w:tcW w:w="4595" w:type="dxa"/>
          </w:tcPr>
          <w:p w14:paraId="5F60D63D" w14:textId="0E68E561" w:rsidR="00F514F2" w:rsidRPr="00026B38" w:rsidRDefault="00F514F2" w:rsidP="0092643D">
            <w:pPr>
              <w:pStyle w:val="NoSpacing"/>
            </w:pPr>
          </w:p>
        </w:tc>
      </w:tr>
    </w:tbl>
    <w:p w14:paraId="421D0E27" w14:textId="77777777" w:rsidR="00E65FE0" w:rsidRDefault="00E65FE0">
      <w:pPr>
        <w:rPr>
          <w:rFonts w:ascii="Calibri" w:eastAsiaTheme="minorEastAsia" w:hAnsi="Calibri" w:cs="Calibri"/>
        </w:rPr>
      </w:pPr>
      <w:r>
        <w:br w:type="page"/>
      </w:r>
    </w:p>
    <w:p w14:paraId="6B6B26D7" w14:textId="243A0DE6" w:rsidR="00F05DFA" w:rsidRDefault="00D85941" w:rsidP="0068312C">
      <w:pPr>
        <w:pStyle w:val="BodyText"/>
        <w:kinsoku w:val="0"/>
        <w:overflowPunct w:val="0"/>
        <w:spacing w:before="104"/>
        <w:ind w:left="250"/>
      </w:pPr>
      <w:r w:rsidRPr="00E004A3">
        <w:rPr>
          <w:b/>
        </w:rPr>
        <w:lastRenderedPageBreak/>
        <w:t>FINANCIAL REPORT</w:t>
      </w:r>
      <w:r w:rsidRPr="00E004A3">
        <w:rPr>
          <w:b/>
        </w:rPr>
        <w:tab/>
      </w:r>
      <w:r w:rsidR="00CA4259">
        <w:tab/>
      </w:r>
      <w:r w:rsidR="00CA4259">
        <w:tab/>
      </w:r>
      <w:r w:rsidR="00CA4259">
        <w:tab/>
      </w:r>
      <w:r w:rsidR="00CA4259">
        <w:tab/>
      </w:r>
      <w:r w:rsidR="00CA4259">
        <w:tab/>
      </w:r>
    </w:p>
    <w:p w14:paraId="08BDEDA9" w14:textId="2920AC25" w:rsidR="00311EDF" w:rsidRPr="00026B38" w:rsidRDefault="00311EDF" w:rsidP="00311EDF">
      <w:pPr>
        <w:pStyle w:val="BodyText"/>
        <w:kinsoku w:val="0"/>
        <w:overflowPunct w:val="0"/>
        <w:spacing w:before="109" w:line="240" w:lineRule="exact"/>
        <w:ind w:left="269" w:right="1080"/>
        <w:rPr>
          <w:rFonts w:cs="Calibri Light"/>
          <w:spacing w:val="-3"/>
        </w:rPr>
      </w:pPr>
      <w:r w:rsidRPr="00026B38">
        <w:rPr>
          <w:rFonts w:cs="Calibri Light"/>
          <w:spacing w:val="-3"/>
        </w:rPr>
        <w:t>You and your group will have to decide</w:t>
      </w:r>
      <w:r w:rsidR="001E390F">
        <w:rPr>
          <w:rFonts w:cs="Calibri Light"/>
          <w:spacing w:val="-3"/>
        </w:rPr>
        <w:t xml:space="preserve"> how much you'll need to spend and raise</w:t>
      </w:r>
      <w:r w:rsidRPr="00026B38">
        <w:rPr>
          <w:rFonts w:cs="Calibri Light"/>
          <w:spacing w:val="-3"/>
        </w:rPr>
        <w:t xml:space="preserve"> for the exchange. Please record all your revenue and expenses on this page.</w:t>
      </w:r>
    </w:p>
    <w:p w14:paraId="79532111" w14:textId="66855EAA" w:rsidR="00311EDF" w:rsidRPr="00026B38" w:rsidRDefault="00311EDF" w:rsidP="00311EDF">
      <w:pPr>
        <w:pStyle w:val="BodyText"/>
        <w:kinsoku w:val="0"/>
        <w:overflowPunct w:val="0"/>
        <w:spacing w:before="109" w:line="240" w:lineRule="exact"/>
        <w:ind w:left="269" w:right="1080"/>
        <w:rPr>
          <w:rFonts w:cs="Calibri Light"/>
          <w:spacing w:val="-3"/>
        </w:rPr>
      </w:pPr>
      <w:r w:rsidRPr="00026B38">
        <w:rPr>
          <w:rFonts w:cs="Calibri Light"/>
          <w:spacing w:val="-3"/>
        </w:rPr>
        <w:t xml:space="preserve">Extra lines have been included </w:t>
      </w:r>
      <w:r w:rsidRPr="00026B38">
        <w:rPr>
          <w:rFonts w:cs="Calibri Light"/>
        </w:rPr>
        <w:t xml:space="preserve">so </w:t>
      </w:r>
      <w:r w:rsidRPr="00026B38">
        <w:rPr>
          <w:rFonts w:cs="Calibri Light"/>
          <w:spacing w:val="-3"/>
        </w:rPr>
        <w:t xml:space="preserve">that </w:t>
      </w:r>
      <w:r w:rsidRPr="00026B38">
        <w:rPr>
          <w:rFonts w:cs="Calibri Light"/>
        </w:rPr>
        <w:t xml:space="preserve">you can add </w:t>
      </w:r>
      <w:r w:rsidRPr="00026B38">
        <w:rPr>
          <w:rFonts w:cs="Calibri Light"/>
          <w:spacing w:val="-3"/>
        </w:rPr>
        <w:t xml:space="preserve">your </w:t>
      </w:r>
      <w:r w:rsidRPr="00026B38">
        <w:rPr>
          <w:rFonts w:cs="Calibri Light"/>
        </w:rPr>
        <w:t xml:space="preserve">own </w:t>
      </w:r>
      <w:r w:rsidR="001E390F">
        <w:rPr>
          <w:rFonts w:cs="Calibri Light"/>
          <w:spacing w:val="-3"/>
        </w:rPr>
        <w:t xml:space="preserve">items. </w:t>
      </w:r>
    </w:p>
    <w:p w14:paraId="05287D9E" w14:textId="77777777" w:rsidR="00311EDF" w:rsidRPr="00026B38" w:rsidRDefault="00311EDF" w:rsidP="00311EDF">
      <w:pPr>
        <w:pStyle w:val="BodyText"/>
        <w:kinsoku w:val="0"/>
        <w:overflowPunct w:val="0"/>
        <w:spacing w:before="1"/>
        <w:ind w:left="269"/>
        <w:rPr>
          <w:rFonts w:cs="Calibri Light"/>
        </w:rPr>
      </w:pPr>
      <w:r w:rsidRPr="00026B38">
        <w:rPr>
          <w:rFonts w:cs="Calibri Light"/>
        </w:rPr>
        <w:t>Ensure that there is balance between revenue and expenses so as not to put too much hardship on the group members or community.</w:t>
      </w:r>
    </w:p>
    <w:p w14:paraId="7D67D45C" w14:textId="77777777" w:rsidR="00311EDF" w:rsidRPr="00026B38" w:rsidRDefault="00311EDF" w:rsidP="00311EDF">
      <w:pPr>
        <w:pStyle w:val="BodyText"/>
        <w:kinsoku w:val="0"/>
        <w:overflowPunct w:val="0"/>
        <w:spacing w:before="1"/>
        <w:ind w:left="269"/>
        <w:rPr>
          <w:rFonts w:cs="Calibri Light"/>
        </w:rPr>
      </w:pPr>
    </w:p>
    <w:tbl>
      <w:tblPr>
        <w:tblStyle w:val="TableGrid"/>
        <w:tblW w:w="13875" w:type="dxa"/>
        <w:tblInd w:w="250" w:type="dxa"/>
        <w:tblLook w:val="04A0" w:firstRow="1" w:lastRow="0" w:firstColumn="1" w:lastColumn="0" w:noHBand="0" w:noVBand="1"/>
      </w:tblPr>
      <w:tblGrid>
        <w:gridCol w:w="3255"/>
        <w:gridCol w:w="1314"/>
        <w:gridCol w:w="3546"/>
        <w:gridCol w:w="1012"/>
        <w:gridCol w:w="3398"/>
        <w:gridCol w:w="1350"/>
      </w:tblGrid>
      <w:tr w:rsidR="00D85941" w:rsidRPr="00D85941" w14:paraId="181EF3D5" w14:textId="77777777" w:rsidTr="194BB412">
        <w:tc>
          <w:tcPr>
            <w:tcW w:w="3255" w:type="dxa"/>
            <w:shd w:val="clear" w:color="auto" w:fill="D9D9D9" w:themeFill="background1" w:themeFillShade="D9"/>
          </w:tcPr>
          <w:p w14:paraId="134AD5F2" w14:textId="77777777" w:rsidR="00311EDF" w:rsidRPr="00D85941" w:rsidRDefault="00311EDF" w:rsidP="0068312C">
            <w:pPr>
              <w:pStyle w:val="BodyText"/>
              <w:kinsoku w:val="0"/>
              <w:overflowPunct w:val="0"/>
              <w:spacing w:before="104"/>
              <w:rPr>
                <w:b/>
                <w:color w:val="FFFFFF" w:themeColor="background1"/>
              </w:rPr>
            </w:pPr>
            <w:r w:rsidRPr="00FE24C2">
              <w:rPr>
                <w:b/>
              </w:rPr>
              <w:t>Revenue</w:t>
            </w:r>
          </w:p>
        </w:tc>
        <w:tc>
          <w:tcPr>
            <w:tcW w:w="1314" w:type="dxa"/>
            <w:shd w:val="clear" w:color="auto" w:fill="D9D9D9" w:themeFill="background1" w:themeFillShade="D9"/>
          </w:tcPr>
          <w:p w14:paraId="38FE5698" w14:textId="77777777" w:rsidR="00311EDF" w:rsidRPr="00FE24C2" w:rsidRDefault="00311EDF" w:rsidP="0068312C">
            <w:pPr>
              <w:pStyle w:val="BodyText"/>
              <w:kinsoku w:val="0"/>
              <w:overflowPunct w:val="0"/>
              <w:spacing w:before="104"/>
              <w:rPr>
                <w:b/>
                <w:i/>
              </w:rPr>
            </w:pPr>
            <w:r w:rsidRPr="00FE24C2">
              <w:rPr>
                <w:b/>
                <w:i/>
              </w:rPr>
              <w:t>$$$</w:t>
            </w:r>
          </w:p>
        </w:tc>
        <w:tc>
          <w:tcPr>
            <w:tcW w:w="3546" w:type="dxa"/>
            <w:shd w:val="clear" w:color="auto" w:fill="D9D9D9" w:themeFill="background1" w:themeFillShade="D9"/>
          </w:tcPr>
          <w:p w14:paraId="104CC91B" w14:textId="77777777" w:rsidR="00311EDF" w:rsidRPr="00FE24C2" w:rsidRDefault="00311EDF" w:rsidP="0068312C">
            <w:pPr>
              <w:pStyle w:val="BodyText"/>
              <w:kinsoku w:val="0"/>
              <w:overflowPunct w:val="0"/>
              <w:spacing w:before="104"/>
              <w:rPr>
                <w:b/>
              </w:rPr>
            </w:pPr>
            <w:r w:rsidRPr="00FE24C2">
              <w:rPr>
                <w:b/>
              </w:rPr>
              <w:t>Expenses</w:t>
            </w:r>
          </w:p>
        </w:tc>
        <w:tc>
          <w:tcPr>
            <w:tcW w:w="1012" w:type="dxa"/>
            <w:shd w:val="clear" w:color="auto" w:fill="D9D9D9" w:themeFill="background1" w:themeFillShade="D9"/>
          </w:tcPr>
          <w:p w14:paraId="6CCBDA03" w14:textId="77777777" w:rsidR="00311EDF" w:rsidRPr="00FE24C2" w:rsidRDefault="00311EDF" w:rsidP="0068312C">
            <w:pPr>
              <w:pStyle w:val="BodyText"/>
              <w:kinsoku w:val="0"/>
              <w:overflowPunct w:val="0"/>
              <w:spacing w:before="104"/>
              <w:rPr>
                <w:b/>
              </w:rPr>
            </w:pPr>
            <w:r w:rsidRPr="00FE24C2">
              <w:rPr>
                <w:b/>
              </w:rPr>
              <w:t>$$$</w:t>
            </w:r>
          </w:p>
        </w:tc>
        <w:tc>
          <w:tcPr>
            <w:tcW w:w="3398" w:type="dxa"/>
            <w:shd w:val="clear" w:color="auto" w:fill="D9D9D9" w:themeFill="background1" w:themeFillShade="D9"/>
          </w:tcPr>
          <w:p w14:paraId="637790AF" w14:textId="77777777" w:rsidR="00311EDF" w:rsidRPr="00FE24C2" w:rsidRDefault="00311EDF" w:rsidP="0068312C">
            <w:pPr>
              <w:pStyle w:val="BodyText"/>
              <w:kinsoku w:val="0"/>
              <w:overflowPunct w:val="0"/>
              <w:spacing w:before="104"/>
              <w:rPr>
                <w:b/>
              </w:rPr>
            </w:pPr>
            <w:r w:rsidRPr="00FE24C2">
              <w:rPr>
                <w:b/>
              </w:rPr>
              <w:t>In Kind Donations</w:t>
            </w:r>
          </w:p>
        </w:tc>
        <w:tc>
          <w:tcPr>
            <w:tcW w:w="1350" w:type="dxa"/>
            <w:shd w:val="clear" w:color="auto" w:fill="D9D9D9" w:themeFill="background1" w:themeFillShade="D9"/>
          </w:tcPr>
          <w:p w14:paraId="7CF6837B" w14:textId="77777777" w:rsidR="00311EDF" w:rsidRPr="00FE24C2" w:rsidRDefault="00311EDF" w:rsidP="0068312C">
            <w:pPr>
              <w:pStyle w:val="BodyText"/>
              <w:kinsoku w:val="0"/>
              <w:overflowPunct w:val="0"/>
              <w:spacing w:before="104"/>
              <w:rPr>
                <w:b/>
              </w:rPr>
            </w:pPr>
            <w:r w:rsidRPr="00FE24C2">
              <w:rPr>
                <w:b/>
              </w:rPr>
              <w:t>$$$</w:t>
            </w:r>
          </w:p>
        </w:tc>
      </w:tr>
      <w:tr w:rsidR="00311EDF" w14:paraId="0D761A9C" w14:textId="77777777" w:rsidTr="194BB412">
        <w:tc>
          <w:tcPr>
            <w:tcW w:w="3255" w:type="dxa"/>
          </w:tcPr>
          <w:p w14:paraId="767CE673" w14:textId="77777777" w:rsidR="00311EDF" w:rsidRDefault="00311EDF" w:rsidP="0068312C">
            <w:pPr>
              <w:pStyle w:val="BodyText"/>
              <w:kinsoku w:val="0"/>
              <w:overflowPunct w:val="0"/>
              <w:spacing w:before="104"/>
            </w:pPr>
            <w:r>
              <w:t xml:space="preserve">Funds Raised </w:t>
            </w:r>
            <w:proofErr w:type="gramStart"/>
            <w:r>
              <w:t>By</w:t>
            </w:r>
            <w:proofErr w:type="gramEnd"/>
            <w:r>
              <w:t xml:space="preserve"> Participants</w:t>
            </w:r>
          </w:p>
        </w:tc>
        <w:tc>
          <w:tcPr>
            <w:tcW w:w="1314" w:type="dxa"/>
          </w:tcPr>
          <w:p w14:paraId="30A1D332" w14:textId="6D2FC3F5" w:rsidR="00311EDF" w:rsidRPr="000A5A38" w:rsidRDefault="00311EDF" w:rsidP="0068312C">
            <w:pPr>
              <w:pStyle w:val="BodyText"/>
              <w:kinsoku w:val="0"/>
              <w:overflowPunct w:val="0"/>
              <w:spacing w:before="104"/>
            </w:pPr>
          </w:p>
        </w:tc>
        <w:tc>
          <w:tcPr>
            <w:tcW w:w="3546" w:type="dxa"/>
          </w:tcPr>
          <w:p w14:paraId="4B300419" w14:textId="77777777" w:rsidR="00311EDF" w:rsidRDefault="00D85941" w:rsidP="0068312C">
            <w:pPr>
              <w:pStyle w:val="BodyText"/>
              <w:kinsoku w:val="0"/>
              <w:overflowPunct w:val="0"/>
              <w:spacing w:before="104"/>
            </w:pPr>
            <w:r>
              <w:t>Recreation Activities</w:t>
            </w:r>
          </w:p>
        </w:tc>
        <w:tc>
          <w:tcPr>
            <w:tcW w:w="1012" w:type="dxa"/>
          </w:tcPr>
          <w:p w14:paraId="0C1A123F" w14:textId="139C77F8" w:rsidR="00311EDF" w:rsidRDefault="00311EDF" w:rsidP="0068312C">
            <w:pPr>
              <w:pStyle w:val="BodyText"/>
              <w:kinsoku w:val="0"/>
              <w:overflowPunct w:val="0"/>
              <w:spacing w:before="104"/>
            </w:pPr>
          </w:p>
        </w:tc>
        <w:tc>
          <w:tcPr>
            <w:tcW w:w="3398" w:type="dxa"/>
          </w:tcPr>
          <w:p w14:paraId="5F3AA239" w14:textId="77777777" w:rsidR="00311EDF" w:rsidRDefault="00311EDF" w:rsidP="0068312C">
            <w:pPr>
              <w:pStyle w:val="BodyText"/>
              <w:kinsoku w:val="0"/>
              <w:overflowPunct w:val="0"/>
              <w:spacing w:before="104"/>
            </w:pPr>
          </w:p>
        </w:tc>
        <w:tc>
          <w:tcPr>
            <w:tcW w:w="1350" w:type="dxa"/>
          </w:tcPr>
          <w:p w14:paraId="676E4C68" w14:textId="6D5492BD" w:rsidR="00311EDF" w:rsidRDefault="00311EDF" w:rsidP="0068312C">
            <w:pPr>
              <w:pStyle w:val="BodyText"/>
              <w:kinsoku w:val="0"/>
              <w:overflowPunct w:val="0"/>
              <w:spacing w:before="104"/>
            </w:pPr>
          </w:p>
        </w:tc>
      </w:tr>
      <w:tr w:rsidR="00311EDF" w14:paraId="3B3D94D5" w14:textId="77777777" w:rsidTr="194BB412">
        <w:tc>
          <w:tcPr>
            <w:tcW w:w="3255" w:type="dxa"/>
          </w:tcPr>
          <w:p w14:paraId="06E78A92" w14:textId="77777777" w:rsidR="00311EDF" w:rsidRDefault="00311EDF" w:rsidP="0068312C">
            <w:pPr>
              <w:pStyle w:val="BodyText"/>
              <w:kinsoku w:val="0"/>
              <w:overflowPunct w:val="0"/>
              <w:spacing w:before="104"/>
            </w:pPr>
            <w:r>
              <w:t>Community Sponsorship</w:t>
            </w:r>
          </w:p>
        </w:tc>
        <w:tc>
          <w:tcPr>
            <w:tcW w:w="1314" w:type="dxa"/>
          </w:tcPr>
          <w:p w14:paraId="7BBBC9D8" w14:textId="2B633E99" w:rsidR="00311EDF" w:rsidRPr="000A5A38" w:rsidRDefault="00311EDF" w:rsidP="006B4B55">
            <w:pPr>
              <w:pStyle w:val="BodyText"/>
              <w:kinsoku w:val="0"/>
              <w:overflowPunct w:val="0"/>
              <w:spacing w:before="104"/>
            </w:pPr>
          </w:p>
        </w:tc>
        <w:tc>
          <w:tcPr>
            <w:tcW w:w="3546" w:type="dxa"/>
          </w:tcPr>
          <w:p w14:paraId="6E3B5642" w14:textId="77777777" w:rsidR="00311EDF" w:rsidRDefault="00D85941" w:rsidP="0068312C">
            <w:pPr>
              <w:pStyle w:val="BodyText"/>
              <w:kinsoku w:val="0"/>
              <w:overflowPunct w:val="0"/>
              <w:spacing w:before="104"/>
            </w:pPr>
            <w:r>
              <w:t>Local Transportation</w:t>
            </w:r>
          </w:p>
        </w:tc>
        <w:tc>
          <w:tcPr>
            <w:tcW w:w="1012" w:type="dxa"/>
          </w:tcPr>
          <w:p w14:paraId="7569064D" w14:textId="44D0A6D1" w:rsidR="00311EDF" w:rsidRDefault="00311EDF" w:rsidP="0068312C">
            <w:pPr>
              <w:pStyle w:val="BodyText"/>
              <w:kinsoku w:val="0"/>
              <w:overflowPunct w:val="0"/>
              <w:spacing w:before="104"/>
            </w:pPr>
          </w:p>
        </w:tc>
        <w:tc>
          <w:tcPr>
            <w:tcW w:w="3398" w:type="dxa"/>
          </w:tcPr>
          <w:p w14:paraId="5923C091" w14:textId="77777777" w:rsidR="00311EDF" w:rsidRDefault="00311EDF" w:rsidP="0068312C">
            <w:pPr>
              <w:pStyle w:val="BodyText"/>
              <w:kinsoku w:val="0"/>
              <w:overflowPunct w:val="0"/>
              <w:spacing w:before="104"/>
            </w:pPr>
          </w:p>
        </w:tc>
        <w:tc>
          <w:tcPr>
            <w:tcW w:w="1350" w:type="dxa"/>
          </w:tcPr>
          <w:p w14:paraId="4B9F599C" w14:textId="458A7FC5" w:rsidR="00311EDF" w:rsidRDefault="00311EDF" w:rsidP="0068312C">
            <w:pPr>
              <w:pStyle w:val="BodyText"/>
              <w:kinsoku w:val="0"/>
              <w:overflowPunct w:val="0"/>
              <w:spacing w:before="104"/>
            </w:pPr>
          </w:p>
        </w:tc>
      </w:tr>
      <w:tr w:rsidR="00311EDF" w14:paraId="1FAC297A" w14:textId="77777777" w:rsidTr="194BB412">
        <w:tc>
          <w:tcPr>
            <w:tcW w:w="3255" w:type="dxa"/>
          </w:tcPr>
          <w:p w14:paraId="44837D14" w14:textId="77777777" w:rsidR="00311EDF" w:rsidRDefault="00311EDF" w:rsidP="0068312C">
            <w:pPr>
              <w:pStyle w:val="BodyText"/>
              <w:kinsoku w:val="0"/>
              <w:overflowPunct w:val="0"/>
              <w:spacing w:before="104"/>
            </w:pPr>
            <w:r>
              <w:t xml:space="preserve">Participant Contributions </w:t>
            </w:r>
          </w:p>
        </w:tc>
        <w:tc>
          <w:tcPr>
            <w:tcW w:w="1314" w:type="dxa"/>
          </w:tcPr>
          <w:p w14:paraId="03624FF8" w14:textId="59AE8BB4" w:rsidR="00311EDF" w:rsidRPr="000A5A38" w:rsidRDefault="00311EDF" w:rsidP="0068312C">
            <w:pPr>
              <w:pStyle w:val="BodyText"/>
              <w:kinsoku w:val="0"/>
              <w:overflowPunct w:val="0"/>
              <w:spacing w:before="104"/>
            </w:pPr>
          </w:p>
        </w:tc>
        <w:tc>
          <w:tcPr>
            <w:tcW w:w="3546" w:type="dxa"/>
          </w:tcPr>
          <w:p w14:paraId="6DA29F8D" w14:textId="77777777" w:rsidR="00D85941" w:rsidRDefault="00D85941" w:rsidP="00D85941">
            <w:pPr>
              <w:pStyle w:val="BodyText"/>
              <w:kinsoku w:val="0"/>
              <w:overflowPunct w:val="0"/>
              <w:spacing w:before="104"/>
            </w:pPr>
            <w:r>
              <w:t>Pocket Money</w:t>
            </w:r>
          </w:p>
        </w:tc>
        <w:tc>
          <w:tcPr>
            <w:tcW w:w="1012" w:type="dxa"/>
          </w:tcPr>
          <w:p w14:paraId="12CFE8D9" w14:textId="62FDFC9B" w:rsidR="00311EDF" w:rsidRDefault="00311EDF" w:rsidP="0068312C">
            <w:pPr>
              <w:pStyle w:val="BodyText"/>
              <w:kinsoku w:val="0"/>
              <w:overflowPunct w:val="0"/>
              <w:spacing w:before="104"/>
            </w:pPr>
          </w:p>
        </w:tc>
        <w:tc>
          <w:tcPr>
            <w:tcW w:w="3398" w:type="dxa"/>
          </w:tcPr>
          <w:p w14:paraId="4D2493CA" w14:textId="77777777" w:rsidR="00311EDF" w:rsidRDefault="00311EDF" w:rsidP="0068312C">
            <w:pPr>
              <w:pStyle w:val="BodyText"/>
              <w:kinsoku w:val="0"/>
              <w:overflowPunct w:val="0"/>
              <w:spacing w:before="104"/>
            </w:pPr>
          </w:p>
        </w:tc>
        <w:tc>
          <w:tcPr>
            <w:tcW w:w="1350" w:type="dxa"/>
          </w:tcPr>
          <w:p w14:paraId="0F4686C0" w14:textId="77777777" w:rsidR="00311EDF" w:rsidRDefault="00311EDF" w:rsidP="0068312C">
            <w:pPr>
              <w:pStyle w:val="BodyText"/>
              <w:kinsoku w:val="0"/>
              <w:overflowPunct w:val="0"/>
              <w:spacing w:before="104"/>
            </w:pPr>
          </w:p>
        </w:tc>
      </w:tr>
      <w:tr w:rsidR="00311EDF" w14:paraId="46008EEE" w14:textId="77777777" w:rsidTr="194BB412">
        <w:tc>
          <w:tcPr>
            <w:tcW w:w="3255" w:type="dxa"/>
          </w:tcPr>
          <w:p w14:paraId="2ABFE9DD" w14:textId="77777777" w:rsidR="00311EDF" w:rsidRDefault="00311EDF" w:rsidP="0068312C">
            <w:pPr>
              <w:pStyle w:val="BodyText"/>
              <w:kinsoku w:val="0"/>
              <w:overflowPunct w:val="0"/>
              <w:spacing w:before="104"/>
            </w:pPr>
            <w:r>
              <w:t>Corporate Donations</w:t>
            </w:r>
          </w:p>
        </w:tc>
        <w:tc>
          <w:tcPr>
            <w:tcW w:w="1314" w:type="dxa"/>
          </w:tcPr>
          <w:p w14:paraId="1F7B9423" w14:textId="0A823CBC" w:rsidR="00311EDF" w:rsidRPr="000A5A38" w:rsidRDefault="00311EDF" w:rsidP="0068312C">
            <w:pPr>
              <w:pStyle w:val="BodyText"/>
              <w:kinsoku w:val="0"/>
              <w:overflowPunct w:val="0"/>
              <w:spacing w:before="104"/>
            </w:pPr>
          </w:p>
        </w:tc>
        <w:tc>
          <w:tcPr>
            <w:tcW w:w="3546" w:type="dxa"/>
          </w:tcPr>
          <w:p w14:paraId="62EEB5D0" w14:textId="77777777" w:rsidR="00311EDF" w:rsidRDefault="00D85941" w:rsidP="0068312C">
            <w:pPr>
              <w:pStyle w:val="BodyText"/>
              <w:kinsoku w:val="0"/>
              <w:overflowPunct w:val="0"/>
              <w:spacing w:before="104"/>
            </w:pPr>
            <w:r w:rsidRPr="00D85941">
              <w:t>Admission Fees</w:t>
            </w:r>
          </w:p>
        </w:tc>
        <w:tc>
          <w:tcPr>
            <w:tcW w:w="1012" w:type="dxa"/>
          </w:tcPr>
          <w:p w14:paraId="7AC1E81E" w14:textId="517DD26A" w:rsidR="00311EDF" w:rsidRDefault="00311EDF" w:rsidP="0068312C">
            <w:pPr>
              <w:pStyle w:val="BodyText"/>
              <w:kinsoku w:val="0"/>
              <w:overflowPunct w:val="0"/>
              <w:spacing w:before="104"/>
            </w:pPr>
          </w:p>
        </w:tc>
        <w:tc>
          <w:tcPr>
            <w:tcW w:w="3398" w:type="dxa"/>
          </w:tcPr>
          <w:p w14:paraId="7BF2B4E4" w14:textId="77777777" w:rsidR="00311EDF" w:rsidRDefault="00311EDF" w:rsidP="0068312C">
            <w:pPr>
              <w:pStyle w:val="BodyText"/>
              <w:kinsoku w:val="0"/>
              <w:overflowPunct w:val="0"/>
              <w:spacing w:before="104"/>
            </w:pPr>
          </w:p>
        </w:tc>
        <w:tc>
          <w:tcPr>
            <w:tcW w:w="1350" w:type="dxa"/>
          </w:tcPr>
          <w:p w14:paraId="2912818C" w14:textId="77777777" w:rsidR="00311EDF" w:rsidRDefault="00311EDF" w:rsidP="0068312C">
            <w:pPr>
              <w:pStyle w:val="BodyText"/>
              <w:kinsoku w:val="0"/>
              <w:overflowPunct w:val="0"/>
              <w:spacing w:before="104"/>
            </w:pPr>
          </w:p>
        </w:tc>
      </w:tr>
      <w:tr w:rsidR="00311EDF" w14:paraId="46EB91C5" w14:textId="77777777" w:rsidTr="194BB412">
        <w:tc>
          <w:tcPr>
            <w:tcW w:w="3255" w:type="dxa"/>
          </w:tcPr>
          <w:p w14:paraId="1E782DB5" w14:textId="253878F5" w:rsidR="00311EDF" w:rsidRDefault="00D34CA7" w:rsidP="0068312C">
            <w:pPr>
              <w:pStyle w:val="BodyText"/>
              <w:kinsoku w:val="0"/>
              <w:overflowPunct w:val="0"/>
              <w:spacing w:before="104"/>
            </w:pPr>
            <w:r>
              <w:t>Events (</w:t>
            </w:r>
            <w:r w:rsidR="00311EDF">
              <w:t>list below)</w:t>
            </w:r>
          </w:p>
        </w:tc>
        <w:tc>
          <w:tcPr>
            <w:tcW w:w="1314" w:type="dxa"/>
          </w:tcPr>
          <w:p w14:paraId="037E4C27" w14:textId="554A5F34" w:rsidR="00311EDF" w:rsidRPr="000A5A38" w:rsidRDefault="00311EDF" w:rsidP="0068312C">
            <w:pPr>
              <w:pStyle w:val="BodyText"/>
              <w:kinsoku w:val="0"/>
              <w:overflowPunct w:val="0"/>
              <w:spacing w:before="104"/>
            </w:pPr>
          </w:p>
        </w:tc>
        <w:tc>
          <w:tcPr>
            <w:tcW w:w="3546" w:type="dxa"/>
          </w:tcPr>
          <w:p w14:paraId="1F3C2E04" w14:textId="77777777" w:rsidR="00311EDF" w:rsidRDefault="00D85941" w:rsidP="0068312C">
            <w:pPr>
              <w:pStyle w:val="BodyText"/>
              <w:kinsoku w:val="0"/>
              <w:overflowPunct w:val="0"/>
              <w:spacing w:before="104"/>
            </w:pPr>
            <w:r w:rsidRPr="00D85941">
              <w:t>Postage, Phone etc.</w:t>
            </w:r>
          </w:p>
        </w:tc>
        <w:tc>
          <w:tcPr>
            <w:tcW w:w="1012" w:type="dxa"/>
          </w:tcPr>
          <w:p w14:paraId="62BE0B9E" w14:textId="60770814" w:rsidR="00311EDF" w:rsidRDefault="00311EDF" w:rsidP="0068312C">
            <w:pPr>
              <w:pStyle w:val="BodyText"/>
              <w:kinsoku w:val="0"/>
              <w:overflowPunct w:val="0"/>
              <w:spacing w:before="104"/>
            </w:pPr>
          </w:p>
        </w:tc>
        <w:tc>
          <w:tcPr>
            <w:tcW w:w="3398" w:type="dxa"/>
          </w:tcPr>
          <w:p w14:paraId="2FD0A722" w14:textId="77777777" w:rsidR="00311EDF" w:rsidRDefault="00311EDF" w:rsidP="0068312C">
            <w:pPr>
              <w:pStyle w:val="BodyText"/>
              <w:kinsoku w:val="0"/>
              <w:overflowPunct w:val="0"/>
              <w:spacing w:before="104"/>
            </w:pPr>
          </w:p>
        </w:tc>
        <w:tc>
          <w:tcPr>
            <w:tcW w:w="1350" w:type="dxa"/>
          </w:tcPr>
          <w:p w14:paraId="72A88B0E" w14:textId="77777777" w:rsidR="00311EDF" w:rsidRDefault="00311EDF" w:rsidP="0068312C">
            <w:pPr>
              <w:pStyle w:val="BodyText"/>
              <w:kinsoku w:val="0"/>
              <w:overflowPunct w:val="0"/>
              <w:spacing w:before="104"/>
            </w:pPr>
          </w:p>
        </w:tc>
      </w:tr>
      <w:tr w:rsidR="00311EDF" w14:paraId="5BEEBD2A" w14:textId="77777777" w:rsidTr="194BB412">
        <w:tc>
          <w:tcPr>
            <w:tcW w:w="3255" w:type="dxa"/>
          </w:tcPr>
          <w:p w14:paraId="56440BCE" w14:textId="77777777" w:rsidR="00311EDF" w:rsidRDefault="00311EDF" w:rsidP="0068312C">
            <w:pPr>
              <w:pStyle w:val="BodyText"/>
              <w:kinsoku w:val="0"/>
              <w:overflowPunct w:val="0"/>
              <w:spacing w:before="104"/>
            </w:pPr>
          </w:p>
        </w:tc>
        <w:tc>
          <w:tcPr>
            <w:tcW w:w="1314" w:type="dxa"/>
          </w:tcPr>
          <w:p w14:paraId="0B85C47E" w14:textId="670EA3AF" w:rsidR="00311EDF" w:rsidRPr="000A5A38" w:rsidRDefault="00311EDF" w:rsidP="0068312C">
            <w:pPr>
              <w:pStyle w:val="BodyText"/>
              <w:kinsoku w:val="0"/>
              <w:overflowPunct w:val="0"/>
              <w:spacing w:before="104"/>
            </w:pPr>
          </w:p>
        </w:tc>
        <w:tc>
          <w:tcPr>
            <w:tcW w:w="3546" w:type="dxa"/>
          </w:tcPr>
          <w:p w14:paraId="25CFC368" w14:textId="77777777" w:rsidR="00311EDF" w:rsidRDefault="00D85941" w:rsidP="0068312C">
            <w:pPr>
              <w:pStyle w:val="BodyText"/>
              <w:kinsoku w:val="0"/>
              <w:overflowPunct w:val="0"/>
              <w:spacing w:before="104"/>
            </w:pPr>
            <w:r w:rsidRPr="00D85941">
              <w:t>Prep Material</w:t>
            </w:r>
          </w:p>
        </w:tc>
        <w:tc>
          <w:tcPr>
            <w:tcW w:w="1012" w:type="dxa"/>
          </w:tcPr>
          <w:p w14:paraId="2E883803" w14:textId="77777777" w:rsidR="00311EDF" w:rsidRDefault="00311EDF" w:rsidP="0068312C">
            <w:pPr>
              <w:pStyle w:val="BodyText"/>
              <w:kinsoku w:val="0"/>
              <w:overflowPunct w:val="0"/>
              <w:spacing w:before="104"/>
            </w:pPr>
          </w:p>
        </w:tc>
        <w:tc>
          <w:tcPr>
            <w:tcW w:w="3398" w:type="dxa"/>
          </w:tcPr>
          <w:p w14:paraId="3AD98CA7" w14:textId="77777777" w:rsidR="00311EDF" w:rsidRDefault="00311EDF" w:rsidP="0068312C">
            <w:pPr>
              <w:pStyle w:val="BodyText"/>
              <w:kinsoku w:val="0"/>
              <w:overflowPunct w:val="0"/>
              <w:spacing w:before="104"/>
            </w:pPr>
          </w:p>
        </w:tc>
        <w:tc>
          <w:tcPr>
            <w:tcW w:w="1350" w:type="dxa"/>
          </w:tcPr>
          <w:p w14:paraId="46F5BA09" w14:textId="77777777" w:rsidR="00311EDF" w:rsidRDefault="00311EDF" w:rsidP="0068312C">
            <w:pPr>
              <w:pStyle w:val="BodyText"/>
              <w:kinsoku w:val="0"/>
              <w:overflowPunct w:val="0"/>
              <w:spacing w:before="104"/>
            </w:pPr>
          </w:p>
        </w:tc>
      </w:tr>
      <w:tr w:rsidR="00311EDF" w14:paraId="0F7D3A3A" w14:textId="77777777" w:rsidTr="194BB412">
        <w:tc>
          <w:tcPr>
            <w:tcW w:w="3255" w:type="dxa"/>
          </w:tcPr>
          <w:p w14:paraId="70DBE28D" w14:textId="77777777" w:rsidR="00311EDF" w:rsidRDefault="00311EDF" w:rsidP="0068312C">
            <w:pPr>
              <w:pStyle w:val="BodyText"/>
              <w:kinsoku w:val="0"/>
              <w:overflowPunct w:val="0"/>
              <w:spacing w:before="104"/>
            </w:pPr>
          </w:p>
        </w:tc>
        <w:tc>
          <w:tcPr>
            <w:tcW w:w="1314" w:type="dxa"/>
          </w:tcPr>
          <w:p w14:paraId="3E8F2373" w14:textId="58AD68A8" w:rsidR="00311EDF" w:rsidRPr="000A5A38" w:rsidRDefault="00311EDF" w:rsidP="0068312C">
            <w:pPr>
              <w:pStyle w:val="BodyText"/>
              <w:kinsoku w:val="0"/>
              <w:overflowPunct w:val="0"/>
              <w:spacing w:before="104"/>
            </w:pPr>
          </w:p>
        </w:tc>
        <w:tc>
          <w:tcPr>
            <w:tcW w:w="3546" w:type="dxa"/>
          </w:tcPr>
          <w:p w14:paraId="144FBFBB" w14:textId="77777777" w:rsidR="00311EDF" w:rsidRDefault="00D85941" w:rsidP="0068312C">
            <w:pPr>
              <w:pStyle w:val="BodyText"/>
              <w:kinsoku w:val="0"/>
              <w:overflowPunct w:val="0"/>
              <w:spacing w:before="104"/>
            </w:pPr>
            <w:r>
              <w:t>Supply Teachers</w:t>
            </w:r>
          </w:p>
        </w:tc>
        <w:tc>
          <w:tcPr>
            <w:tcW w:w="1012" w:type="dxa"/>
          </w:tcPr>
          <w:p w14:paraId="527B3150" w14:textId="77777777" w:rsidR="00311EDF" w:rsidRDefault="00311EDF" w:rsidP="0068312C">
            <w:pPr>
              <w:pStyle w:val="BodyText"/>
              <w:kinsoku w:val="0"/>
              <w:overflowPunct w:val="0"/>
              <w:spacing w:before="104"/>
            </w:pPr>
          </w:p>
        </w:tc>
        <w:tc>
          <w:tcPr>
            <w:tcW w:w="3398" w:type="dxa"/>
          </w:tcPr>
          <w:p w14:paraId="5B1FB5BC" w14:textId="77777777" w:rsidR="00311EDF" w:rsidRDefault="00311EDF" w:rsidP="0068312C">
            <w:pPr>
              <w:pStyle w:val="BodyText"/>
              <w:kinsoku w:val="0"/>
              <w:overflowPunct w:val="0"/>
              <w:spacing w:before="104"/>
            </w:pPr>
          </w:p>
        </w:tc>
        <w:tc>
          <w:tcPr>
            <w:tcW w:w="1350" w:type="dxa"/>
          </w:tcPr>
          <w:p w14:paraId="6A8BC7CF" w14:textId="77777777" w:rsidR="00311EDF" w:rsidRDefault="00311EDF" w:rsidP="0068312C">
            <w:pPr>
              <w:pStyle w:val="BodyText"/>
              <w:kinsoku w:val="0"/>
              <w:overflowPunct w:val="0"/>
              <w:spacing w:before="104"/>
            </w:pPr>
          </w:p>
        </w:tc>
      </w:tr>
      <w:tr w:rsidR="00311EDF" w14:paraId="71DB79EB" w14:textId="77777777" w:rsidTr="194BB412">
        <w:tc>
          <w:tcPr>
            <w:tcW w:w="3255" w:type="dxa"/>
          </w:tcPr>
          <w:p w14:paraId="522F775F" w14:textId="77777777" w:rsidR="00311EDF" w:rsidRDefault="00311EDF" w:rsidP="0068312C">
            <w:pPr>
              <w:pStyle w:val="BodyText"/>
              <w:kinsoku w:val="0"/>
              <w:overflowPunct w:val="0"/>
              <w:spacing w:before="104"/>
            </w:pPr>
          </w:p>
        </w:tc>
        <w:tc>
          <w:tcPr>
            <w:tcW w:w="1314" w:type="dxa"/>
          </w:tcPr>
          <w:p w14:paraId="0203491D" w14:textId="1391F160" w:rsidR="00311EDF" w:rsidRPr="000A5A38" w:rsidRDefault="00311EDF" w:rsidP="0068312C">
            <w:pPr>
              <w:pStyle w:val="BodyText"/>
              <w:kinsoku w:val="0"/>
              <w:overflowPunct w:val="0"/>
              <w:spacing w:before="104"/>
            </w:pPr>
          </w:p>
        </w:tc>
        <w:tc>
          <w:tcPr>
            <w:tcW w:w="3546" w:type="dxa"/>
          </w:tcPr>
          <w:p w14:paraId="53188998" w14:textId="77777777" w:rsidR="00311EDF" w:rsidRDefault="00D85941" w:rsidP="0068312C">
            <w:pPr>
              <w:pStyle w:val="BodyText"/>
              <w:kinsoku w:val="0"/>
              <w:overflowPunct w:val="0"/>
              <w:spacing w:before="104"/>
            </w:pPr>
            <w:r>
              <w:t>Food</w:t>
            </w:r>
          </w:p>
        </w:tc>
        <w:tc>
          <w:tcPr>
            <w:tcW w:w="1012" w:type="dxa"/>
          </w:tcPr>
          <w:p w14:paraId="6F635E91" w14:textId="77777777" w:rsidR="00311EDF" w:rsidRDefault="00311EDF" w:rsidP="0068312C">
            <w:pPr>
              <w:pStyle w:val="BodyText"/>
              <w:kinsoku w:val="0"/>
              <w:overflowPunct w:val="0"/>
              <w:spacing w:before="104"/>
            </w:pPr>
          </w:p>
        </w:tc>
        <w:tc>
          <w:tcPr>
            <w:tcW w:w="3398" w:type="dxa"/>
          </w:tcPr>
          <w:p w14:paraId="522FC30E" w14:textId="77777777" w:rsidR="00311EDF" w:rsidRDefault="00311EDF" w:rsidP="0068312C">
            <w:pPr>
              <w:pStyle w:val="BodyText"/>
              <w:kinsoku w:val="0"/>
              <w:overflowPunct w:val="0"/>
              <w:spacing w:before="104"/>
            </w:pPr>
          </w:p>
        </w:tc>
        <w:tc>
          <w:tcPr>
            <w:tcW w:w="1350" w:type="dxa"/>
          </w:tcPr>
          <w:p w14:paraId="0D5ADCF6" w14:textId="77777777" w:rsidR="00311EDF" w:rsidRDefault="00311EDF" w:rsidP="0068312C">
            <w:pPr>
              <w:pStyle w:val="BodyText"/>
              <w:kinsoku w:val="0"/>
              <w:overflowPunct w:val="0"/>
              <w:spacing w:before="104"/>
            </w:pPr>
          </w:p>
        </w:tc>
      </w:tr>
      <w:tr w:rsidR="00311EDF" w14:paraId="497AFE08" w14:textId="77777777" w:rsidTr="194BB412">
        <w:tc>
          <w:tcPr>
            <w:tcW w:w="3255" w:type="dxa"/>
          </w:tcPr>
          <w:p w14:paraId="0BE12130" w14:textId="77777777" w:rsidR="00311EDF" w:rsidRDefault="00311EDF" w:rsidP="0068312C">
            <w:pPr>
              <w:pStyle w:val="BodyText"/>
              <w:kinsoku w:val="0"/>
              <w:overflowPunct w:val="0"/>
              <w:spacing w:before="104"/>
            </w:pPr>
          </w:p>
        </w:tc>
        <w:tc>
          <w:tcPr>
            <w:tcW w:w="1314" w:type="dxa"/>
          </w:tcPr>
          <w:p w14:paraId="56C2E8CE" w14:textId="536D2785" w:rsidR="00311EDF" w:rsidRPr="000A5A38" w:rsidRDefault="00311EDF" w:rsidP="0068312C">
            <w:pPr>
              <w:pStyle w:val="BodyText"/>
              <w:kinsoku w:val="0"/>
              <w:overflowPunct w:val="0"/>
              <w:spacing w:before="104"/>
            </w:pPr>
          </w:p>
        </w:tc>
        <w:tc>
          <w:tcPr>
            <w:tcW w:w="3546" w:type="dxa"/>
          </w:tcPr>
          <w:p w14:paraId="0E6A13C9" w14:textId="0F80B2E7" w:rsidR="00311EDF" w:rsidRDefault="12814FFB" w:rsidP="00B063AF">
            <w:pPr>
              <w:pStyle w:val="BodyText"/>
              <w:kinsoku w:val="0"/>
              <w:overflowPunct w:val="0"/>
              <w:spacing w:before="104"/>
            </w:pPr>
            <w:r>
              <w:t>Participant F</w:t>
            </w:r>
            <w:r w:rsidR="1789C2B5">
              <w:t>ees (</w:t>
            </w:r>
            <w:r w:rsidR="00D85941">
              <w:t>$</w:t>
            </w:r>
            <w:r w:rsidR="0370E923">
              <w:t>150</w:t>
            </w:r>
            <w:r w:rsidR="00D85941">
              <w:t>)</w:t>
            </w:r>
          </w:p>
        </w:tc>
        <w:tc>
          <w:tcPr>
            <w:tcW w:w="1012" w:type="dxa"/>
          </w:tcPr>
          <w:p w14:paraId="1685BD8B" w14:textId="77777777" w:rsidR="00311EDF" w:rsidRDefault="00311EDF" w:rsidP="0068312C">
            <w:pPr>
              <w:pStyle w:val="BodyText"/>
              <w:kinsoku w:val="0"/>
              <w:overflowPunct w:val="0"/>
              <w:spacing w:before="104"/>
            </w:pPr>
          </w:p>
        </w:tc>
        <w:tc>
          <w:tcPr>
            <w:tcW w:w="3398" w:type="dxa"/>
          </w:tcPr>
          <w:p w14:paraId="23C547D4" w14:textId="77777777" w:rsidR="00311EDF" w:rsidRDefault="00311EDF" w:rsidP="0068312C">
            <w:pPr>
              <w:pStyle w:val="BodyText"/>
              <w:kinsoku w:val="0"/>
              <w:overflowPunct w:val="0"/>
              <w:spacing w:before="104"/>
            </w:pPr>
          </w:p>
        </w:tc>
        <w:tc>
          <w:tcPr>
            <w:tcW w:w="1350" w:type="dxa"/>
          </w:tcPr>
          <w:p w14:paraId="62614AAF" w14:textId="77777777" w:rsidR="00311EDF" w:rsidRDefault="00311EDF" w:rsidP="0068312C">
            <w:pPr>
              <w:pStyle w:val="BodyText"/>
              <w:kinsoku w:val="0"/>
              <w:overflowPunct w:val="0"/>
              <w:spacing w:before="104"/>
            </w:pPr>
          </w:p>
        </w:tc>
      </w:tr>
      <w:tr w:rsidR="00D85941" w14:paraId="39CCB342" w14:textId="77777777" w:rsidTr="194BB412">
        <w:tc>
          <w:tcPr>
            <w:tcW w:w="3255" w:type="dxa"/>
          </w:tcPr>
          <w:p w14:paraId="0E70464F" w14:textId="77777777" w:rsidR="00D85941" w:rsidRDefault="00D85941" w:rsidP="0068312C">
            <w:pPr>
              <w:pStyle w:val="BodyText"/>
              <w:kinsoku w:val="0"/>
              <w:overflowPunct w:val="0"/>
              <w:spacing w:before="104"/>
            </w:pPr>
          </w:p>
        </w:tc>
        <w:tc>
          <w:tcPr>
            <w:tcW w:w="1314" w:type="dxa"/>
          </w:tcPr>
          <w:p w14:paraId="04461088" w14:textId="2D752509" w:rsidR="00D85941" w:rsidRPr="000A5A38" w:rsidRDefault="00D85941" w:rsidP="0068312C">
            <w:pPr>
              <w:pStyle w:val="BodyText"/>
              <w:kinsoku w:val="0"/>
              <w:overflowPunct w:val="0"/>
              <w:spacing w:before="104"/>
            </w:pPr>
          </w:p>
        </w:tc>
        <w:tc>
          <w:tcPr>
            <w:tcW w:w="3546" w:type="dxa"/>
          </w:tcPr>
          <w:p w14:paraId="0EF4DDFE" w14:textId="77777777" w:rsidR="00D85941" w:rsidRDefault="00D85941" w:rsidP="0068312C">
            <w:pPr>
              <w:pStyle w:val="BodyText"/>
              <w:kinsoku w:val="0"/>
              <w:overflowPunct w:val="0"/>
              <w:spacing w:before="104"/>
            </w:pPr>
          </w:p>
        </w:tc>
        <w:tc>
          <w:tcPr>
            <w:tcW w:w="1012" w:type="dxa"/>
          </w:tcPr>
          <w:p w14:paraId="62F50FAB" w14:textId="77777777" w:rsidR="00D85941" w:rsidRDefault="00D85941" w:rsidP="0068312C">
            <w:pPr>
              <w:pStyle w:val="BodyText"/>
              <w:kinsoku w:val="0"/>
              <w:overflowPunct w:val="0"/>
              <w:spacing w:before="104"/>
            </w:pPr>
          </w:p>
        </w:tc>
        <w:tc>
          <w:tcPr>
            <w:tcW w:w="3398" w:type="dxa"/>
          </w:tcPr>
          <w:p w14:paraId="6E670E60" w14:textId="77777777" w:rsidR="00D85941" w:rsidRDefault="00D85941" w:rsidP="0068312C">
            <w:pPr>
              <w:pStyle w:val="BodyText"/>
              <w:kinsoku w:val="0"/>
              <w:overflowPunct w:val="0"/>
              <w:spacing w:before="104"/>
            </w:pPr>
          </w:p>
        </w:tc>
        <w:tc>
          <w:tcPr>
            <w:tcW w:w="1350" w:type="dxa"/>
          </w:tcPr>
          <w:p w14:paraId="029F715D" w14:textId="77777777" w:rsidR="00D85941" w:rsidRDefault="00D85941" w:rsidP="0068312C">
            <w:pPr>
              <w:pStyle w:val="BodyText"/>
              <w:kinsoku w:val="0"/>
              <w:overflowPunct w:val="0"/>
              <w:spacing w:before="104"/>
            </w:pPr>
          </w:p>
        </w:tc>
      </w:tr>
      <w:tr w:rsidR="00D85941" w14:paraId="2BB4911B" w14:textId="77777777" w:rsidTr="194BB412">
        <w:tc>
          <w:tcPr>
            <w:tcW w:w="3255" w:type="dxa"/>
          </w:tcPr>
          <w:p w14:paraId="7D05C6D6" w14:textId="77777777" w:rsidR="00D85941" w:rsidRDefault="00D85941" w:rsidP="0068312C">
            <w:pPr>
              <w:pStyle w:val="BodyText"/>
              <w:kinsoku w:val="0"/>
              <w:overflowPunct w:val="0"/>
              <w:spacing w:before="104"/>
            </w:pPr>
          </w:p>
        </w:tc>
        <w:tc>
          <w:tcPr>
            <w:tcW w:w="1314" w:type="dxa"/>
          </w:tcPr>
          <w:p w14:paraId="61AA0B1B" w14:textId="1F5C5A1C" w:rsidR="00D85941" w:rsidRPr="000A5A38" w:rsidRDefault="00D85941" w:rsidP="0068312C">
            <w:pPr>
              <w:pStyle w:val="BodyText"/>
              <w:kinsoku w:val="0"/>
              <w:overflowPunct w:val="0"/>
              <w:spacing w:before="104"/>
            </w:pPr>
          </w:p>
        </w:tc>
        <w:tc>
          <w:tcPr>
            <w:tcW w:w="3546" w:type="dxa"/>
          </w:tcPr>
          <w:p w14:paraId="53790551" w14:textId="77777777" w:rsidR="00D85941" w:rsidRDefault="00D85941" w:rsidP="0068312C">
            <w:pPr>
              <w:pStyle w:val="BodyText"/>
              <w:kinsoku w:val="0"/>
              <w:overflowPunct w:val="0"/>
              <w:spacing w:before="104"/>
            </w:pPr>
          </w:p>
        </w:tc>
        <w:tc>
          <w:tcPr>
            <w:tcW w:w="1012" w:type="dxa"/>
          </w:tcPr>
          <w:p w14:paraId="64CDCD97" w14:textId="77777777" w:rsidR="00D85941" w:rsidRDefault="00D85941" w:rsidP="0068312C">
            <w:pPr>
              <w:pStyle w:val="BodyText"/>
              <w:kinsoku w:val="0"/>
              <w:overflowPunct w:val="0"/>
              <w:spacing w:before="104"/>
            </w:pPr>
          </w:p>
        </w:tc>
        <w:tc>
          <w:tcPr>
            <w:tcW w:w="3398" w:type="dxa"/>
          </w:tcPr>
          <w:p w14:paraId="4654F98A" w14:textId="77777777" w:rsidR="00D85941" w:rsidRDefault="00D85941" w:rsidP="0068312C">
            <w:pPr>
              <w:pStyle w:val="BodyText"/>
              <w:kinsoku w:val="0"/>
              <w:overflowPunct w:val="0"/>
              <w:spacing w:before="104"/>
            </w:pPr>
          </w:p>
        </w:tc>
        <w:tc>
          <w:tcPr>
            <w:tcW w:w="1350" w:type="dxa"/>
          </w:tcPr>
          <w:p w14:paraId="44F5FB40" w14:textId="77777777" w:rsidR="00D85941" w:rsidRDefault="00D85941" w:rsidP="0068312C">
            <w:pPr>
              <w:pStyle w:val="BodyText"/>
              <w:kinsoku w:val="0"/>
              <w:overflowPunct w:val="0"/>
              <w:spacing w:before="104"/>
            </w:pPr>
          </w:p>
        </w:tc>
      </w:tr>
      <w:tr w:rsidR="00D85941" w14:paraId="43694FAC" w14:textId="77777777" w:rsidTr="194BB412">
        <w:tc>
          <w:tcPr>
            <w:tcW w:w="3255" w:type="dxa"/>
          </w:tcPr>
          <w:p w14:paraId="492F7DE4" w14:textId="77777777" w:rsidR="00D85941" w:rsidRDefault="00D85941" w:rsidP="0068312C">
            <w:pPr>
              <w:pStyle w:val="BodyText"/>
              <w:kinsoku w:val="0"/>
              <w:overflowPunct w:val="0"/>
              <w:spacing w:before="104"/>
            </w:pPr>
          </w:p>
        </w:tc>
        <w:tc>
          <w:tcPr>
            <w:tcW w:w="1314" w:type="dxa"/>
          </w:tcPr>
          <w:p w14:paraId="3DFD7FCD" w14:textId="4F849073" w:rsidR="00D85941" w:rsidRPr="000A5A38" w:rsidRDefault="00D85941" w:rsidP="0068312C">
            <w:pPr>
              <w:pStyle w:val="BodyText"/>
              <w:kinsoku w:val="0"/>
              <w:overflowPunct w:val="0"/>
              <w:spacing w:before="104"/>
            </w:pPr>
          </w:p>
        </w:tc>
        <w:tc>
          <w:tcPr>
            <w:tcW w:w="3546" w:type="dxa"/>
          </w:tcPr>
          <w:p w14:paraId="411CAB7F" w14:textId="77777777" w:rsidR="00D85941" w:rsidRDefault="00D85941" w:rsidP="0068312C">
            <w:pPr>
              <w:pStyle w:val="BodyText"/>
              <w:kinsoku w:val="0"/>
              <w:overflowPunct w:val="0"/>
              <w:spacing w:before="104"/>
            </w:pPr>
          </w:p>
        </w:tc>
        <w:tc>
          <w:tcPr>
            <w:tcW w:w="1012" w:type="dxa"/>
          </w:tcPr>
          <w:p w14:paraId="03EC00AE" w14:textId="77777777" w:rsidR="00D85941" w:rsidRDefault="00D85941" w:rsidP="0068312C">
            <w:pPr>
              <w:pStyle w:val="BodyText"/>
              <w:kinsoku w:val="0"/>
              <w:overflowPunct w:val="0"/>
              <w:spacing w:before="104"/>
            </w:pPr>
          </w:p>
        </w:tc>
        <w:tc>
          <w:tcPr>
            <w:tcW w:w="3398" w:type="dxa"/>
          </w:tcPr>
          <w:p w14:paraId="0FE2C903" w14:textId="77777777" w:rsidR="00D85941" w:rsidRDefault="00D85941" w:rsidP="0068312C">
            <w:pPr>
              <w:pStyle w:val="BodyText"/>
              <w:kinsoku w:val="0"/>
              <w:overflowPunct w:val="0"/>
              <w:spacing w:before="104"/>
            </w:pPr>
          </w:p>
        </w:tc>
        <w:tc>
          <w:tcPr>
            <w:tcW w:w="1350" w:type="dxa"/>
          </w:tcPr>
          <w:p w14:paraId="0A463B9B" w14:textId="77777777" w:rsidR="00D85941" w:rsidRDefault="00D85941" w:rsidP="0068312C">
            <w:pPr>
              <w:pStyle w:val="BodyText"/>
              <w:kinsoku w:val="0"/>
              <w:overflowPunct w:val="0"/>
              <w:spacing w:before="104"/>
            </w:pPr>
          </w:p>
        </w:tc>
      </w:tr>
      <w:tr w:rsidR="00D85941" w14:paraId="2AFF9B5A" w14:textId="77777777" w:rsidTr="194BB412">
        <w:tc>
          <w:tcPr>
            <w:tcW w:w="3255" w:type="dxa"/>
          </w:tcPr>
          <w:p w14:paraId="3A225353" w14:textId="77777777" w:rsidR="00D85941" w:rsidRDefault="00D85941" w:rsidP="0068312C">
            <w:pPr>
              <w:pStyle w:val="BodyText"/>
              <w:kinsoku w:val="0"/>
              <w:overflowPunct w:val="0"/>
              <w:spacing w:before="104"/>
            </w:pPr>
          </w:p>
        </w:tc>
        <w:tc>
          <w:tcPr>
            <w:tcW w:w="1314" w:type="dxa"/>
          </w:tcPr>
          <w:p w14:paraId="51E368D3" w14:textId="77777777" w:rsidR="00D85941" w:rsidRPr="000A5A38" w:rsidRDefault="00D85941" w:rsidP="0068312C">
            <w:pPr>
              <w:pStyle w:val="BodyText"/>
              <w:kinsoku w:val="0"/>
              <w:overflowPunct w:val="0"/>
              <w:spacing w:before="104"/>
            </w:pPr>
          </w:p>
        </w:tc>
        <w:tc>
          <w:tcPr>
            <w:tcW w:w="3546" w:type="dxa"/>
          </w:tcPr>
          <w:p w14:paraId="1C39400B" w14:textId="77777777" w:rsidR="00D85941" w:rsidRDefault="00D85941" w:rsidP="0068312C">
            <w:pPr>
              <w:pStyle w:val="BodyText"/>
              <w:kinsoku w:val="0"/>
              <w:overflowPunct w:val="0"/>
              <w:spacing w:before="104"/>
            </w:pPr>
          </w:p>
        </w:tc>
        <w:tc>
          <w:tcPr>
            <w:tcW w:w="1012" w:type="dxa"/>
          </w:tcPr>
          <w:p w14:paraId="5B5AB438" w14:textId="77777777" w:rsidR="00D85941" w:rsidRDefault="00D85941" w:rsidP="0068312C">
            <w:pPr>
              <w:pStyle w:val="BodyText"/>
              <w:kinsoku w:val="0"/>
              <w:overflowPunct w:val="0"/>
              <w:spacing w:before="104"/>
            </w:pPr>
          </w:p>
        </w:tc>
        <w:tc>
          <w:tcPr>
            <w:tcW w:w="3398" w:type="dxa"/>
          </w:tcPr>
          <w:p w14:paraId="41C0BA76" w14:textId="77777777" w:rsidR="00D85941" w:rsidRDefault="00D85941" w:rsidP="0068312C">
            <w:pPr>
              <w:pStyle w:val="BodyText"/>
              <w:kinsoku w:val="0"/>
              <w:overflowPunct w:val="0"/>
              <w:spacing w:before="104"/>
            </w:pPr>
          </w:p>
        </w:tc>
        <w:tc>
          <w:tcPr>
            <w:tcW w:w="1350" w:type="dxa"/>
          </w:tcPr>
          <w:p w14:paraId="19BE0CD9" w14:textId="77777777" w:rsidR="00D85941" w:rsidRDefault="00D85941" w:rsidP="0068312C">
            <w:pPr>
              <w:pStyle w:val="BodyText"/>
              <w:kinsoku w:val="0"/>
              <w:overflowPunct w:val="0"/>
              <w:spacing w:before="104"/>
            </w:pPr>
          </w:p>
        </w:tc>
      </w:tr>
      <w:tr w:rsidR="00D561EA" w14:paraId="5B19C693" w14:textId="77777777" w:rsidTr="194BB412">
        <w:tc>
          <w:tcPr>
            <w:tcW w:w="3255" w:type="dxa"/>
            <w:shd w:val="clear" w:color="auto" w:fill="D9D9D9" w:themeFill="background1" w:themeFillShade="D9"/>
          </w:tcPr>
          <w:p w14:paraId="13DE73A7" w14:textId="77777777" w:rsidR="00D561EA" w:rsidRDefault="00D561EA" w:rsidP="0068312C">
            <w:pPr>
              <w:pStyle w:val="BodyText"/>
              <w:kinsoku w:val="0"/>
              <w:overflowPunct w:val="0"/>
              <w:spacing w:before="104"/>
            </w:pPr>
            <w:r w:rsidRPr="00D85941">
              <w:rPr>
                <w:b/>
              </w:rPr>
              <w:t>Total</w:t>
            </w:r>
          </w:p>
        </w:tc>
        <w:tc>
          <w:tcPr>
            <w:tcW w:w="1314" w:type="dxa"/>
            <w:shd w:val="clear" w:color="auto" w:fill="D9D9D9" w:themeFill="background1" w:themeFillShade="D9"/>
          </w:tcPr>
          <w:p w14:paraId="58079C1E" w14:textId="7FFF96FC" w:rsidR="00D561EA" w:rsidRPr="000A5A38" w:rsidRDefault="007B05E1" w:rsidP="0068312C">
            <w:pPr>
              <w:pStyle w:val="BodyText"/>
              <w:kinsoku w:val="0"/>
              <w:overflowPunct w:val="0"/>
              <w:spacing w:before="104"/>
            </w:pPr>
            <w:r>
              <w:rPr>
                <w:i/>
              </w:rPr>
              <w:fldChar w:fldCharType="begin"/>
            </w:r>
            <w:r>
              <w:rPr>
                <w:i/>
              </w:rPr>
              <w:instrText xml:space="preserve"> =SUM(ABOVE) \# "0.00" </w:instrText>
            </w:r>
            <w:r>
              <w:rPr>
                <w:i/>
              </w:rPr>
              <w:fldChar w:fldCharType="separate"/>
            </w:r>
            <w:r>
              <w:rPr>
                <w:i/>
                <w:noProof/>
              </w:rPr>
              <w:t>0.00</w:t>
            </w:r>
            <w:r>
              <w:rPr>
                <w:i/>
              </w:rPr>
              <w:fldChar w:fldCharType="end"/>
            </w:r>
          </w:p>
        </w:tc>
        <w:tc>
          <w:tcPr>
            <w:tcW w:w="3546" w:type="dxa"/>
            <w:shd w:val="clear" w:color="auto" w:fill="D9D9D9" w:themeFill="background1" w:themeFillShade="D9"/>
          </w:tcPr>
          <w:p w14:paraId="36FD0B8F" w14:textId="77777777" w:rsidR="00D561EA" w:rsidRDefault="00D561EA" w:rsidP="0068312C">
            <w:pPr>
              <w:pStyle w:val="BodyText"/>
              <w:kinsoku w:val="0"/>
              <w:overflowPunct w:val="0"/>
              <w:spacing w:before="104"/>
            </w:pPr>
            <w:r w:rsidRPr="00D85941">
              <w:rPr>
                <w:b/>
              </w:rPr>
              <w:t>Total</w:t>
            </w:r>
          </w:p>
        </w:tc>
        <w:tc>
          <w:tcPr>
            <w:tcW w:w="1012" w:type="dxa"/>
            <w:shd w:val="clear" w:color="auto" w:fill="D9D9D9" w:themeFill="background1" w:themeFillShade="D9"/>
          </w:tcPr>
          <w:p w14:paraId="24B12C91" w14:textId="5CDAF1B6" w:rsidR="00201108" w:rsidRPr="00201108" w:rsidRDefault="00D561EA" w:rsidP="0068312C">
            <w:pPr>
              <w:pStyle w:val="BodyText"/>
              <w:kinsoku w:val="0"/>
              <w:overflowPunct w:val="0"/>
              <w:spacing w:before="104"/>
              <w:rPr>
                <w:i/>
              </w:rPr>
            </w:pPr>
            <w:r w:rsidRPr="00D85941">
              <w:rPr>
                <w:i/>
              </w:rPr>
              <w:fldChar w:fldCharType="begin"/>
            </w:r>
            <w:r w:rsidRPr="00D85941">
              <w:rPr>
                <w:i/>
              </w:rPr>
              <w:instrText xml:space="preserve"> =SUM(ABOVE) \# "0.00" </w:instrText>
            </w:r>
            <w:r w:rsidRPr="00D85941">
              <w:rPr>
                <w:i/>
              </w:rPr>
              <w:fldChar w:fldCharType="separate"/>
            </w:r>
            <w:r w:rsidR="00201108">
              <w:rPr>
                <w:i/>
                <w:noProof/>
              </w:rPr>
              <w:t>0</w:t>
            </w:r>
            <w:r w:rsidR="00D34CA7">
              <w:rPr>
                <w:i/>
                <w:noProof/>
              </w:rPr>
              <w:t>.00</w:t>
            </w:r>
            <w:r w:rsidRPr="00D85941">
              <w:rPr>
                <w:i/>
              </w:rPr>
              <w:fldChar w:fldCharType="end"/>
            </w:r>
          </w:p>
        </w:tc>
        <w:tc>
          <w:tcPr>
            <w:tcW w:w="3398" w:type="dxa"/>
            <w:shd w:val="clear" w:color="auto" w:fill="D9D9D9" w:themeFill="background1" w:themeFillShade="D9"/>
          </w:tcPr>
          <w:p w14:paraId="3C077252" w14:textId="77777777" w:rsidR="00D561EA" w:rsidRDefault="00D561EA" w:rsidP="0068312C">
            <w:pPr>
              <w:pStyle w:val="BodyText"/>
              <w:kinsoku w:val="0"/>
              <w:overflowPunct w:val="0"/>
              <w:spacing w:before="104"/>
            </w:pPr>
            <w:r w:rsidRPr="00D85941">
              <w:rPr>
                <w:b/>
              </w:rPr>
              <w:t>Total</w:t>
            </w:r>
          </w:p>
        </w:tc>
        <w:tc>
          <w:tcPr>
            <w:tcW w:w="1350" w:type="dxa"/>
            <w:shd w:val="clear" w:color="auto" w:fill="D9D9D9" w:themeFill="background1" w:themeFillShade="D9"/>
          </w:tcPr>
          <w:p w14:paraId="04B97DBF" w14:textId="77777777" w:rsidR="00D561EA" w:rsidRDefault="00D561EA" w:rsidP="0068312C">
            <w:pPr>
              <w:pStyle w:val="BodyText"/>
              <w:kinsoku w:val="0"/>
              <w:overflowPunct w:val="0"/>
              <w:spacing w:before="104"/>
            </w:pPr>
            <w:r w:rsidRPr="00D85941">
              <w:rPr>
                <w:i/>
              </w:rPr>
              <w:fldChar w:fldCharType="begin"/>
            </w:r>
            <w:r w:rsidRPr="00D85941">
              <w:rPr>
                <w:i/>
              </w:rPr>
              <w:instrText xml:space="preserve"> =SUM(ABOVE) \# "0.00" </w:instrText>
            </w:r>
            <w:r w:rsidRPr="00D85941">
              <w:rPr>
                <w:i/>
              </w:rPr>
              <w:fldChar w:fldCharType="separate"/>
            </w:r>
            <w:r w:rsidR="00446D48">
              <w:rPr>
                <w:i/>
                <w:noProof/>
              </w:rPr>
              <w:t>0.00</w:t>
            </w:r>
            <w:r w:rsidRPr="00D85941">
              <w:rPr>
                <w:i/>
              </w:rPr>
              <w:fldChar w:fldCharType="end"/>
            </w:r>
          </w:p>
        </w:tc>
      </w:tr>
      <w:tr w:rsidR="00D561EA" w14:paraId="70F35CC1" w14:textId="77777777" w:rsidTr="194BB412">
        <w:tc>
          <w:tcPr>
            <w:tcW w:w="13875" w:type="dxa"/>
            <w:gridSpan w:val="6"/>
            <w:shd w:val="clear" w:color="auto" w:fill="D9D9D9" w:themeFill="background1" w:themeFillShade="D9"/>
          </w:tcPr>
          <w:p w14:paraId="06E3EC78" w14:textId="0AB578D0" w:rsidR="00D561EA" w:rsidRPr="00D85941" w:rsidRDefault="1158F3D9" w:rsidP="1158F3D9">
            <w:pPr>
              <w:pStyle w:val="BodyText"/>
              <w:kinsoku w:val="0"/>
              <w:overflowPunct w:val="0"/>
              <w:spacing w:before="104"/>
              <w:rPr>
                <w:i/>
                <w:iCs/>
              </w:rPr>
            </w:pPr>
            <w:r w:rsidRPr="1158F3D9">
              <w:rPr>
                <w:b/>
                <w:bCs/>
              </w:rPr>
              <w:t>Note</w:t>
            </w:r>
            <w:r w:rsidR="001E390F">
              <w:rPr>
                <w:b/>
                <w:bCs/>
              </w:rPr>
              <w:t xml:space="preserve">: </w:t>
            </w:r>
            <w:r w:rsidRPr="1158F3D9">
              <w:rPr>
                <w:b/>
                <w:bCs/>
              </w:rPr>
              <w:t>Please enter “0” in the $$$ column if it doesn’t apply to your group.</w:t>
            </w:r>
            <w:r w:rsidR="00FE24C2">
              <w:rPr>
                <w:b/>
                <w:bCs/>
              </w:rPr>
              <w:t xml:space="preserve"> </w:t>
            </w:r>
            <w:r w:rsidRPr="1158F3D9">
              <w:rPr>
                <w:b/>
                <w:bCs/>
              </w:rPr>
              <w:t>To update the totals for each, right click on the 0.00 and select Update Field.</w:t>
            </w:r>
          </w:p>
        </w:tc>
      </w:tr>
    </w:tbl>
    <w:p w14:paraId="433A5BEA" w14:textId="77777777" w:rsidR="00D561EA" w:rsidRDefault="00D561EA">
      <w:r>
        <w:br w:type="page"/>
      </w:r>
    </w:p>
    <w:p w14:paraId="3C03CD6C" w14:textId="4642885E" w:rsidR="00B63DFB" w:rsidRPr="00B63DFB" w:rsidRDefault="00B63DFB" w:rsidP="00B63DFB">
      <w:pPr>
        <w:rPr>
          <w:b/>
        </w:rPr>
      </w:pPr>
      <w:r w:rsidRPr="00B63DFB">
        <w:rPr>
          <w:b/>
        </w:rPr>
        <w:lastRenderedPageBreak/>
        <w:t>G</w:t>
      </w:r>
      <w:r w:rsidR="0052292F">
        <w:rPr>
          <w:b/>
        </w:rPr>
        <w:t>ROUP STATISTICS AND DEMOGRAPHICS</w:t>
      </w:r>
    </w:p>
    <w:p w14:paraId="7DBAB444" w14:textId="7A7E7064" w:rsidR="00CA4259" w:rsidRDefault="00B63DFB" w:rsidP="501E04FA">
      <w:r>
        <w:t xml:space="preserve">Exchanges Canada has provided financial support to the exchange you are participating in. One of the key objectives of the program is to ensure that opportunities are accessible to all young Canadians. In order to ensure that our program can reach as many </w:t>
      </w:r>
      <w:proofErr w:type="gramStart"/>
      <w:r>
        <w:t>youth</w:t>
      </w:r>
      <w:proofErr w:type="gramEnd"/>
      <w:r>
        <w:t xml:space="preserve"> as possible, we would appreciate if you would provide us with the following information about your group.</w:t>
      </w:r>
    </w:p>
    <w:p w14:paraId="2E9050D1" w14:textId="5DEC0332" w:rsidR="00CA4259" w:rsidRPr="001B45C6" w:rsidRDefault="001B45C6" w:rsidP="501E04FA">
      <w:pPr>
        <w:rPr>
          <w:i/>
        </w:rPr>
      </w:pPr>
      <w:r w:rsidRPr="00CA4259">
        <w:rPr>
          <w:i/>
        </w:rPr>
        <w:t>Information collected in this questionnaire will be used for statistical purposes only.</w:t>
      </w:r>
    </w:p>
    <w:tbl>
      <w:tblPr>
        <w:tblStyle w:val="TableGrid"/>
        <w:tblW w:w="5755" w:type="dxa"/>
        <w:tblLook w:val="04A0" w:firstRow="1" w:lastRow="0" w:firstColumn="1" w:lastColumn="0" w:noHBand="0" w:noVBand="1"/>
      </w:tblPr>
      <w:tblGrid>
        <w:gridCol w:w="5055"/>
        <w:gridCol w:w="700"/>
      </w:tblGrid>
      <w:tr w:rsidR="00CA4259" w14:paraId="59540565" w14:textId="77777777" w:rsidTr="6034FB1A">
        <w:trPr>
          <w:trHeight w:val="394"/>
        </w:trPr>
        <w:tc>
          <w:tcPr>
            <w:tcW w:w="5055" w:type="dxa"/>
          </w:tcPr>
          <w:p w14:paraId="6D238369" w14:textId="12C31AA6" w:rsidR="00CA4259" w:rsidRDefault="00CA4259" w:rsidP="501E04FA">
            <w:pPr>
              <w:rPr>
                <w:b/>
                <w:bCs/>
              </w:rPr>
            </w:pPr>
            <w:r w:rsidRPr="501E04FA">
              <w:rPr>
                <w:b/>
                <w:bCs/>
              </w:rPr>
              <w:t xml:space="preserve">Total number of youth participants in </w:t>
            </w:r>
            <w:r w:rsidRPr="009D4F29">
              <w:rPr>
                <w:b/>
                <w:bCs/>
                <w:u w:val="single"/>
              </w:rPr>
              <w:t>your</w:t>
            </w:r>
            <w:r w:rsidRPr="501E04FA">
              <w:rPr>
                <w:b/>
                <w:bCs/>
              </w:rPr>
              <w:t xml:space="preserve"> group: </w:t>
            </w:r>
          </w:p>
        </w:tc>
        <w:tc>
          <w:tcPr>
            <w:tcW w:w="700" w:type="dxa"/>
          </w:tcPr>
          <w:p w14:paraId="067533E1" w14:textId="418332C7" w:rsidR="00CA4259" w:rsidRDefault="00CA4259" w:rsidP="6034FB1A"/>
        </w:tc>
      </w:tr>
      <w:tr w:rsidR="00CA4259" w14:paraId="2DB12296" w14:textId="77777777" w:rsidTr="6034FB1A">
        <w:tc>
          <w:tcPr>
            <w:tcW w:w="5055" w:type="dxa"/>
          </w:tcPr>
          <w:p w14:paraId="075FD88C" w14:textId="0050ABDD" w:rsidR="00CA4259" w:rsidRDefault="00CA4259" w:rsidP="501E04FA">
            <w:pPr>
              <w:rPr>
                <w:b/>
                <w:bCs/>
              </w:rPr>
            </w:pPr>
            <w:r w:rsidRPr="501E04FA">
              <w:rPr>
                <w:b/>
                <w:bCs/>
              </w:rPr>
              <w:t xml:space="preserve">Total number of </w:t>
            </w:r>
            <w:r>
              <w:rPr>
                <w:b/>
                <w:bCs/>
              </w:rPr>
              <w:t xml:space="preserve">adult </w:t>
            </w:r>
            <w:r w:rsidRPr="501E04FA">
              <w:rPr>
                <w:b/>
                <w:bCs/>
              </w:rPr>
              <w:t xml:space="preserve">leaders in </w:t>
            </w:r>
            <w:r w:rsidRPr="009D4F29">
              <w:rPr>
                <w:b/>
                <w:bCs/>
                <w:u w:val="single"/>
              </w:rPr>
              <w:t>your</w:t>
            </w:r>
            <w:r w:rsidRPr="501E04FA">
              <w:rPr>
                <w:b/>
                <w:bCs/>
              </w:rPr>
              <w:t xml:space="preserve"> group: </w:t>
            </w:r>
          </w:p>
        </w:tc>
        <w:tc>
          <w:tcPr>
            <w:tcW w:w="700" w:type="dxa"/>
          </w:tcPr>
          <w:p w14:paraId="03033912" w14:textId="280E2F23" w:rsidR="00CA4259" w:rsidRDefault="00CA4259" w:rsidP="6034FB1A"/>
        </w:tc>
      </w:tr>
    </w:tbl>
    <w:p w14:paraId="2747C154" w14:textId="77777777" w:rsidR="00CA4259" w:rsidRDefault="00CA4259" w:rsidP="501E04FA">
      <w:pPr>
        <w:rPr>
          <w:b/>
          <w:bCs/>
        </w:rPr>
      </w:pPr>
    </w:p>
    <w:p w14:paraId="030EEE21" w14:textId="77777777" w:rsidR="00153AB9" w:rsidRPr="00153AB9" w:rsidRDefault="00B63DFB" w:rsidP="501E04FA">
      <w:pPr>
        <w:rPr>
          <w:b/>
          <w:bCs/>
        </w:rPr>
      </w:pPr>
      <w:r w:rsidRPr="501E04FA">
        <w:rPr>
          <w:b/>
          <w:bCs/>
        </w:rPr>
        <w:t>Youth with Disabilities.</w:t>
      </w:r>
      <w:r>
        <w:t xml:space="preserve"> </w:t>
      </w:r>
      <w:r w:rsidR="00153AB9" w:rsidRPr="001E390F">
        <w:rPr>
          <w:u w:val="single"/>
        </w:rPr>
        <w:t xml:space="preserve">In your view, did any of the participants in your exchange program have a disability? </w:t>
      </w:r>
      <w:r w:rsidR="00153AB9">
        <w:t xml:space="preserve"> Persons with disabilities are those who have difficulties with daily living activities, or who have a physical, mental condition or health problem reducing the kind or amount of activities that they can do. This could include: difficulty seeing, hearing, walking; difficulty using stairs, hands, fingers or doing other physical activities; difficulty learning, remembering or concentrating; emotional, psychological or mental health conditions; or other health problems or long-term conditions that have lasted or that are expected to last six months or more. </w:t>
      </w:r>
    </w:p>
    <w:tbl>
      <w:tblPr>
        <w:tblStyle w:val="TableGrid"/>
        <w:tblW w:w="0" w:type="auto"/>
        <w:tblLook w:val="04A0" w:firstRow="1" w:lastRow="0" w:firstColumn="1" w:lastColumn="0" w:noHBand="0" w:noVBand="1"/>
      </w:tblPr>
      <w:tblGrid>
        <w:gridCol w:w="1525"/>
        <w:gridCol w:w="1260"/>
      </w:tblGrid>
      <w:tr w:rsidR="00153AB9" w:rsidRPr="00153AB9" w14:paraId="02BD7DD6" w14:textId="77777777" w:rsidTr="00FF278F">
        <w:tc>
          <w:tcPr>
            <w:tcW w:w="1525" w:type="dxa"/>
          </w:tcPr>
          <w:p w14:paraId="6ED22354" w14:textId="77777777" w:rsidR="00153AB9" w:rsidRPr="00153AB9" w:rsidRDefault="00153AB9" w:rsidP="00153AB9">
            <w:pPr>
              <w:spacing w:after="160" w:line="259" w:lineRule="auto"/>
              <w:rPr>
                <w:bCs/>
              </w:rPr>
            </w:pPr>
            <w:r w:rsidRPr="00153AB9">
              <w:rPr>
                <w:bCs/>
              </w:rPr>
              <w:t>How many?</w:t>
            </w:r>
          </w:p>
        </w:tc>
        <w:tc>
          <w:tcPr>
            <w:tcW w:w="1260" w:type="dxa"/>
          </w:tcPr>
          <w:p w14:paraId="0EA24854" w14:textId="77777777" w:rsidR="00153AB9" w:rsidRPr="00153AB9" w:rsidRDefault="00153AB9" w:rsidP="00153AB9">
            <w:pPr>
              <w:spacing w:after="160" w:line="259" w:lineRule="auto"/>
              <w:rPr>
                <w:b/>
                <w:bCs/>
              </w:rPr>
            </w:pPr>
          </w:p>
        </w:tc>
      </w:tr>
    </w:tbl>
    <w:p w14:paraId="1CACA868" w14:textId="14A83167" w:rsidR="00B63DFB" w:rsidRPr="00613A78" w:rsidRDefault="00153AB9" w:rsidP="501E04FA">
      <w:pPr>
        <w:rPr>
          <w:bCs/>
        </w:rPr>
      </w:pPr>
      <w:r w:rsidRPr="00613A78">
        <w:rPr>
          <w:bCs/>
        </w:rPr>
        <w:t>And then</w:t>
      </w:r>
    </w:p>
    <w:p w14:paraId="6E4EE055" w14:textId="0AF29FC7" w:rsidR="00B63DFB" w:rsidRPr="00CA4259" w:rsidRDefault="00136FD5" w:rsidP="501E04FA">
      <w:pPr>
        <w:rPr>
          <w:b/>
        </w:rPr>
      </w:pPr>
      <w:r>
        <w:rPr>
          <w:b/>
        </w:rPr>
        <w:t>P</w:t>
      </w:r>
      <w:r w:rsidR="00B63DFB" w:rsidRPr="00CA4259">
        <w:rPr>
          <w:b/>
        </w:rPr>
        <w:t xml:space="preserve">lease specify the number of </w:t>
      </w:r>
      <w:proofErr w:type="gramStart"/>
      <w:r w:rsidR="00B63DFB" w:rsidRPr="00CA4259">
        <w:rPr>
          <w:b/>
        </w:rPr>
        <w:t>youth</w:t>
      </w:r>
      <w:proofErr w:type="gramEnd"/>
      <w:r w:rsidR="00B63DFB" w:rsidRPr="00CA4259">
        <w:rPr>
          <w:b/>
        </w:rPr>
        <w:t xml:space="preserve"> in each category:</w:t>
      </w:r>
    </w:p>
    <w:tbl>
      <w:tblPr>
        <w:tblStyle w:val="TableGrid"/>
        <w:tblW w:w="8275" w:type="dxa"/>
        <w:tblInd w:w="-5" w:type="dxa"/>
        <w:tblLook w:val="04A0" w:firstRow="1" w:lastRow="0" w:firstColumn="1" w:lastColumn="0" w:noHBand="0" w:noVBand="1"/>
      </w:tblPr>
      <w:tblGrid>
        <w:gridCol w:w="1946"/>
        <w:gridCol w:w="1919"/>
        <w:gridCol w:w="2700"/>
        <w:gridCol w:w="1710"/>
      </w:tblGrid>
      <w:tr w:rsidR="00B71B5E" w:rsidRPr="006D1CAE" w14:paraId="43AF6DF1" w14:textId="77777777" w:rsidTr="00B71B5E">
        <w:tc>
          <w:tcPr>
            <w:tcW w:w="1946" w:type="dxa"/>
          </w:tcPr>
          <w:p w14:paraId="06C8FE8B" w14:textId="77777777" w:rsidR="00B71B5E" w:rsidRPr="006D1CAE" w:rsidRDefault="00B71B5E" w:rsidP="00B71B5E">
            <w:pPr>
              <w:ind w:right="-657"/>
            </w:pPr>
            <w:r w:rsidRPr="006D1CAE">
              <w:rPr>
                <w:rFonts w:cs="Arial"/>
                <w:lang w:val="en-GB"/>
              </w:rPr>
              <w:t>Mobility</w:t>
            </w:r>
          </w:p>
        </w:tc>
        <w:tc>
          <w:tcPr>
            <w:tcW w:w="1919" w:type="dxa"/>
          </w:tcPr>
          <w:p w14:paraId="67D9D58A" w14:textId="564BAA40" w:rsidR="00B71B5E" w:rsidRPr="006D1CAE" w:rsidRDefault="00B71B5E" w:rsidP="00B71B5E">
            <w:pPr>
              <w:ind w:right="-657"/>
            </w:pPr>
          </w:p>
        </w:tc>
        <w:tc>
          <w:tcPr>
            <w:tcW w:w="2700" w:type="dxa"/>
          </w:tcPr>
          <w:p w14:paraId="2AE1EE12" w14:textId="77777777" w:rsidR="00B71B5E" w:rsidRPr="006D1CAE" w:rsidRDefault="00B71B5E" w:rsidP="00B71B5E">
            <w:pPr>
              <w:ind w:right="-657"/>
            </w:pPr>
            <w:r w:rsidRPr="006D1CAE">
              <w:rPr>
                <w:rFonts w:cs="Arial"/>
                <w:lang w:val="en-GB"/>
              </w:rPr>
              <w:t>Hearing impairment</w:t>
            </w:r>
          </w:p>
        </w:tc>
        <w:tc>
          <w:tcPr>
            <w:tcW w:w="1710" w:type="dxa"/>
          </w:tcPr>
          <w:p w14:paraId="3876E156" w14:textId="5188D2C2" w:rsidR="00B71B5E" w:rsidRPr="006D1CAE" w:rsidRDefault="00B71B5E" w:rsidP="00B71B5E">
            <w:pPr>
              <w:ind w:right="-657"/>
            </w:pPr>
          </w:p>
        </w:tc>
      </w:tr>
      <w:tr w:rsidR="00B71B5E" w:rsidRPr="006D1CAE" w14:paraId="63070F9A" w14:textId="77777777" w:rsidTr="00B71B5E">
        <w:tc>
          <w:tcPr>
            <w:tcW w:w="1946" w:type="dxa"/>
          </w:tcPr>
          <w:p w14:paraId="3C199E41" w14:textId="77777777" w:rsidR="00B71B5E" w:rsidRPr="006D1CAE" w:rsidRDefault="00B71B5E" w:rsidP="00B71B5E">
            <w:pPr>
              <w:ind w:right="-657"/>
            </w:pPr>
            <w:r w:rsidRPr="006D1CAE">
              <w:rPr>
                <w:rFonts w:cs="Arial"/>
                <w:lang w:val="en-GB"/>
              </w:rPr>
              <w:t>Learning disability</w:t>
            </w:r>
          </w:p>
        </w:tc>
        <w:tc>
          <w:tcPr>
            <w:tcW w:w="1919" w:type="dxa"/>
          </w:tcPr>
          <w:p w14:paraId="3DD8E613" w14:textId="0DD764F9" w:rsidR="00B71B5E" w:rsidRPr="006D1CAE" w:rsidRDefault="00B71B5E" w:rsidP="00B71B5E">
            <w:pPr>
              <w:ind w:right="-657"/>
            </w:pPr>
          </w:p>
        </w:tc>
        <w:tc>
          <w:tcPr>
            <w:tcW w:w="2700" w:type="dxa"/>
          </w:tcPr>
          <w:p w14:paraId="44FF452A" w14:textId="77777777" w:rsidR="00B71B5E" w:rsidRPr="006D1CAE" w:rsidRDefault="00B71B5E" w:rsidP="00B71B5E">
            <w:pPr>
              <w:ind w:right="-657"/>
            </w:pPr>
            <w:r w:rsidRPr="006D1CAE">
              <w:rPr>
                <w:rFonts w:cs="Arial"/>
                <w:lang w:val="en-GB"/>
              </w:rPr>
              <w:t>Speech impairment</w:t>
            </w:r>
          </w:p>
        </w:tc>
        <w:tc>
          <w:tcPr>
            <w:tcW w:w="1710" w:type="dxa"/>
          </w:tcPr>
          <w:p w14:paraId="100D2311" w14:textId="79217D30" w:rsidR="00B71B5E" w:rsidRPr="006D1CAE" w:rsidRDefault="00B71B5E" w:rsidP="00B71B5E">
            <w:pPr>
              <w:ind w:right="-657"/>
            </w:pPr>
          </w:p>
        </w:tc>
      </w:tr>
      <w:tr w:rsidR="00B71B5E" w:rsidRPr="006D1CAE" w14:paraId="617AD953" w14:textId="77777777" w:rsidTr="00B71B5E">
        <w:tc>
          <w:tcPr>
            <w:tcW w:w="1946" w:type="dxa"/>
          </w:tcPr>
          <w:p w14:paraId="20EE6B47" w14:textId="77777777" w:rsidR="00B71B5E" w:rsidRPr="006D1CAE" w:rsidRDefault="00B71B5E" w:rsidP="00B71B5E">
            <w:pPr>
              <w:ind w:right="-657"/>
            </w:pPr>
            <w:r w:rsidRPr="006D1CAE">
              <w:rPr>
                <w:rFonts w:cs="Arial"/>
                <w:lang w:val="en-GB"/>
              </w:rPr>
              <w:t>Multiple</w:t>
            </w:r>
          </w:p>
        </w:tc>
        <w:tc>
          <w:tcPr>
            <w:tcW w:w="1919" w:type="dxa"/>
          </w:tcPr>
          <w:p w14:paraId="75963E95" w14:textId="42586710" w:rsidR="00B71B5E" w:rsidRPr="006D1CAE" w:rsidRDefault="00B71B5E" w:rsidP="00B71B5E">
            <w:pPr>
              <w:ind w:right="-657"/>
            </w:pPr>
          </w:p>
        </w:tc>
        <w:tc>
          <w:tcPr>
            <w:tcW w:w="2700" w:type="dxa"/>
          </w:tcPr>
          <w:p w14:paraId="1FEBD863" w14:textId="77777777" w:rsidR="00B71B5E" w:rsidRPr="006D1CAE" w:rsidRDefault="00B71B5E" w:rsidP="00B71B5E">
            <w:pPr>
              <w:ind w:right="-657"/>
            </w:pPr>
            <w:r w:rsidRPr="006D1CAE">
              <w:rPr>
                <w:rFonts w:cs="Arial"/>
                <w:lang w:val="en-GB"/>
              </w:rPr>
              <w:t>Medical disability</w:t>
            </w:r>
          </w:p>
        </w:tc>
        <w:tc>
          <w:tcPr>
            <w:tcW w:w="1710" w:type="dxa"/>
          </w:tcPr>
          <w:p w14:paraId="35D903FD" w14:textId="6725D8FA" w:rsidR="00B71B5E" w:rsidRPr="006D1CAE" w:rsidRDefault="00B71B5E" w:rsidP="00B71B5E">
            <w:pPr>
              <w:ind w:right="-657"/>
            </w:pPr>
          </w:p>
        </w:tc>
      </w:tr>
      <w:tr w:rsidR="00B71B5E" w:rsidRPr="006D1CAE" w14:paraId="63A68188" w14:textId="77777777" w:rsidTr="00B71B5E">
        <w:tc>
          <w:tcPr>
            <w:tcW w:w="1946" w:type="dxa"/>
          </w:tcPr>
          <w:p w14:paraId="40F02BE1" w14:textId="77777777" w:rsidR="00B71B5E" w:rsidRPr="006D1CAE" w:rsidRDefault="00B71B5E" w:rsidP="00B71B5E">
            <w:pPr>
              <w:ind w:right="-657"/>
              <w:rPr>
                <w:rFonts w:cs="Arial"/>
                <w:lang w:val="en-GB"/>
              </w:rPr>
            </w:pPr>
            <w:r w:rsidRPr="006D1CAE">
              <w:rPr>
                <w:rFonts w:cs="Arial"/>
                <w:lang w:val="en-GB"/>
              </w:rPr>
              <w:t>Visual impairment</w:t>
            </w:r>
          </w:p>
        </w:tc>
        <w:tc>
          <w:tcPr>
            <w:tcW w:w="1919" w:type="dxa"/>
          </w:tcPr>
          <w:p w14:paraId="58D031B3" w14:textId="08755FBC" w:rsidR="00B71B5E" w:rsidRPr="006D1CAE" w:rsidRDefault="00B71B5E" w:rsidP="00B71B5E">
            <w:pPr>
              <w:ind w:right="-657"/>
            </w:pPr>
          </w:p>
        </w:tc>
        <w:tc>
          <w:tcPr>
            <w:tcW w:w="2700" w:type="dxa"/>
          </w:tcPr>
          <w:p w14:paraId="460F8D7F" w14:textId="77777777" w:rsidR="00B71B5E" w:rsidRPr="006D1CAE" w:rsidRDefault="00B71B5E" w:rsidP="00B71B5E">
            <w:pPr>
              <w:ind w:right="-657"/>
            </w:pPr>
            <w:r w:rsidRPr="006D1CAE">
              <w:rPr>
                <w:rFonts w:cs="Arial"/>
                <w:lang w:val="en-GB"/>
              </w:rPr>
              <w:t xml:space="preserve">Emotional </w:t>
            </w:r>
            <w:r>
              <w:rPr>
                <w:rFonts w:cs="Arial"/>
                <w:lang w:val="en-GB"/>
              </w:rPr>
              <w:t>challenges</w:t>
            </w:r>
          </w:p>
        </w:tc>
        <w:tc>
          <w:tcPr>
            <w:tcW w:w="1710" w:type="dxa"/>
          </w:tcPr>
          <w:p w14:paraId="5DB4296F" w14:textId="2533E4E4" w:rsidR="00B71B5E" w:rsidRPr="006D1CAE" w:rsidRDefault="00B71B5E" w:rsidP="00B71B5E">
            <w:pPr>
              <w:ind w:right="-657"/>
            </w:pPr>
          </w:p>
        </w:tc>
      </w:tr>
      <w:tr w:rsidR="00B71B5E" w:rsidRPr="006D1CAE" w14:paraId="45ECF765" w14:textId="77777777" w:rsidTr="00B71B5E">
        <w:tc>
          <w:tcPr>
            <w:tcW w:w="1946" w:type="dxa"/>
          </w:tcPr>
          <w:p w14:paraId="05C42211" w14:textId="77777777" w:rsidR="00B71B5E" w:rsidRPr="006D1CAE" w:rsidRDefault="00B71B5E" w:rsidP="00B71B5E">
            <w:pPr>
              <w:ind w:right="-657"/>
              <w:rPr>
                <w:rFonts w:cs="Arial"/>
                <w:lang w:val="en-GB"/>
              </w:rPr>
            </w:pPr>
            <w:r w:rsidRPr="006D1CAE">
              <w:rPr>
                <w:rFonts w:cs="Arial"/>
                <w:lang w:val="en-GB"/>
              </w:rPr>
              <w:t>Activity limitation</w:t>
            </w:r>
          </w:p>
        </w:tc>
        <w:tc>
          <w:tcPr>
            <w:tcW w:w="1919" w:type="dxa"/>
          </w:tcPr>
          <w:p w14:paraId="505B899E" w14:textId="14B6DCA3" w:rsidR="00B71B5E" w:rsidRPr="006D1CAE" w:rsidRDefault="00B71B5E" w:rsidP="00B71B5E">
            <w:pPr>
              <w:ind w:right="-657"/>
            </w:pPr>
          </w:p>
        </w:tc>
        <w:tc>
          <w:tcPr>
            <w:tcW w:w="4410" w:type="dxa"/>
            <w:gridSpan w:val="2"/>
          </w:tcPr>
          <w:p w14:paraId="62BB4904" w14:textId="77777777" w:rsidR="00B71B5E" w:rsidRPr="006D1CAE" w:rsidRDefault="00B71B5E" w:rsidP="00B71B5E">
            <w:pPr>
              <w:ind w:right="-657"/>
            </w:pPr>
          </w:p>
        </w:tc>
      </w:tr>
      <w:tr w:rsidR="00B71B5E" w:rsidRPr="006D1CAE" w14:paraId="5805EAA1" w14:textId="77777777" w:rsidTr="00B71B5E">
        <w:tc>
          <w:tcPr>
            <w:tcW w:w="3865" w:type="dxa"/>
            <w:gridSpan w:val="2"/>
          </w:tcPr>
          <w:p w14:paraId="2EDBA879" w14:textId="78BE0E2A" w:rsidR="00B71B5E" w:rsidRPr="006D1CAE" w:rsidRDefault="00B71B5E" w:rsidP="00B71B5E">
            <w:pPr>
              <w:ind w:right="-657"/>
            </w:pPr>
            <w:r w:rsidRPr="006D1CAE">
              <w:rPr>
                <w:rFonts w:cs="Arial"/>
                <w:lang w:val="en-GB"/>
              </w:rPr>
              <w:t>Other</w:t>
            </w:r>
            <w:r w:rsidR="0053275E">
              <w:rPr>
                <w:rFonts w:cs="Arial"/>
                <w:lang w:val="en-GB"/>
              </w:rPr>
              <w:t>:</w:t>
            </w:r>
          </w:p>
        </w:tc>
        <w:tc>
          <w:tcPr>
            <w:tcW w:w="4410" w:type="dxa"/>
            <w:gridSpan w:val="2"/>
          </w:tcPr>
          <w:p w14:paraId="3BDAE813" w14:textId="39DDF8C5" w:rsidR="00B71B5E" w:rsidRPr="006D1CAE" w:rsidRDefault="00B71B5E" w:rsidP="00B71B5E">
            <w:pPr>
              <w:ind w:right="-657"/>
            </w:pPr>
            <w:r w:rsidRPr="006D1CAE">
              <w:t>Please specify</w:t>
            </w:r>
            <w:r w:rsidR="0053275E">
              <w:t>:</w:t>
            </w:r>
          </w:p>
        </w:tc>
      </w:tr>
    </w:tbl>
    <w:p w14:paraId="4F07C1BF" w14:textId="77777777" w:rsidR="00CA4259" w:rsidRDefault="00CA4259" w:rsidP="501E04FA">
      <w:pPr>
        <w:rPr>
          <w:b/>
        </w:rPr>
      </w:pPr>
    </w:p>
    <w:p w14:paraId="117E9A01" w14:textId="77777777" w:rsidR="0036401A" w:rsidRDefault="0036401A">
      <w:pPr>
        <w:rPr>
          <w:b/>
          <w:bCs/>
        </w:rPr>
      </w:pPr>
      <w:r>
        <w:rPr>
          <w:b/>
          <w:bCs/>
        </w:rPr>
        <w:br w:type="page"/>
      </w:r>
    </w:p>
    <w:p w14:paraId="1F784326" w14:textId="71EFA44A" w:rsidR="00B63DFB" w:rsidRPr="00B63DFB" w:rsidRDefault="1BAD2260" w:rsidP="633D6C8D">
      <w:pPr>
        <w:rPr>
          <w:b/>
          <w:bCs/>
        </w:rPr>
      </w:pPr>
      <w:r w:rsidRPr="7C15EDCA">
        <w:rPr>
          <w:b/>
          <w:bCs/>
        </w:rPr>
        <w:lastRenderedPageBreak/>
        <w:t>Low-Income H</w:t>
      </w:r>
      <w:r w:rsidR="59D76ECA" w:rsidRPr="7C15EDCA">
        <w:rPr>
          <w:b/>
          <w:bCs/>
        </w:rPr>
        <w:t>ousehold</w:t>
      </w:r>
      <w:r w:rsidRPr="7C15EDCA">
        <w:rPr>
          <w:b/>
          <w:bCs/>
        </w:rPr>
        <w:t>s</w:t>
      </w:r>
    </w:p>
    <w:tbl>
      <w:tblPr>
        <w:tblStyle w:val="TableGrid"/>
        <w:tblW w:w="12881" w:type="dxa"/>
        <w:tblLook w:val="04A0" w:firstRow="1" w:lastRow="0" w:firstColumn="1" w:lastColumn="0" w:noHBand="0" w:noVBand="1"/>
      </w:tblPr>
      <w:tblGrid>
        <w:gridCol w:w="10035"/>
        <w:gridCol w:w="1423"/>
        <w:gridCol w:w="1423"/>
      </w:tblGrid>
      <w:tr w:rsidR="00CA4259" w14:paraId="5FCFC2B5" w14:textId="77777777" w:rsidTr="7C15EDCA">
        <w:tc>
          <w:tcPr>
            <w:tcW w:w="10035" w:type="dxa"/>
          </w:tcPr>
          <w:p w14:paraId="41454B34" w14:textId="0BE22DF9" w:rsidR="00CA4259" w:rsidRPr="004636F4" w:rsidRDefault="516FF74B" w:rsidP="501E04FA">
            <w:pPr>
              <w:rPr>
                <w:rStyle w:val="PlaceholderText"/>
                <w:color w:val="auto"/>
              </w:rPr>
            </w:pPr>
            <w:r>
              <w:t xml:space="preserve">In your view, were there any participants in your exchange program that are from a low-income household? </w:t>
            </w:r>
          </w:p>
        </w:tc>
        <w:tc>
          <w:tcPr>
            <w:tcW w:w="1423" w:type="dxa"/>
          </w:tcPr>
          <w:p w14:paraId="1A62EAA0" w14:textId="7033B44B" w:rsidR="00CA4259" w:rsidRDefault="7C15EDCA" w:rsidP="7C15EDCA">
            <w:pPr>
              <w:rPr>
                <w:rStyle w:val="PlaceholderText"/>
                <w:color w:val="auto"/>
              </w:rPr>
            </w:pPr>
            <w:r w:rsidRPr="7C15EDCA">
              <w:rPr>
                <w:rStyle w:val="PlaceholderText"/>
                <w:color w:val="auto"/>
              </w:rPr>
              <w:t xml:space="preserve">How many? </w:t>
            </w:r>
          </w:p>
        </w:tc>
        <w:tc>
          <w:tcPr>
            <w:tcW w:w="1423" w:type="dxa"/>
          </w:tcPr>
          <w:p w14:paraId="2EE07745" w14:textId="386F1AEA" w:rsidR="7C15EDCA" w:rsidRDefault="7C15EDCA" w:rsidP="7C15EDCA">
            <w:pPr>
              <w:rPr>
                <w:rStyle w:val="PlaceholderText"/>
                <w:color w:val="auto"/>
              </w:rPr>
            </w:pPr>
          </w:p>
        </w:tc>
      </w:tr>
    </w:tbl>
    <w:p w14:paraId="09F749A9" w14:textId="34C227BC" w:rsidR="501E04FA" w:rsidRDefault="501E04FA" w:rsidP="501E04FA">
      <w:pPr>
        <w:rPr>
          <w:rStyle w:val="PlaceholderText"/>
        </w:rPr>
      </w:pPr>
    </w:p>
    <w:p w14:paraId="2ABAEE88" w14:textId="734EAFF2" w:rsidR="00B63DFB" w:rsidRPr="00B63DFB" w:rsidRDefault="516FF74B" w:rsidP="501E04FA">
      <w:pPr>
        <w:rPr>
          <w:b/>
          <w:bCs/>
        </w:rPr>
      </w:pPr>
      <w:r w:rsidRPr="7C15EDCA">
        <w:rPr>
          <w:b/>
          <w:bCs/>
        </w:rPr>
        <w:t xml:space="preserve">Indigenous Youth. </w:t>
      </w:r>
      <w:r w:rsidR="6C7D6679">
        <w:t>To your knowledge, were there any participants in your exchange program who are Indigenous? If yes, how many?</w:t>
      </w:r>
    </w:p>
    <w:tbl>
      <w:tblPr>
        <w:tblStyle w:val="TableGrid"/>
        <w:tblW w:w="10435" w:type="dxa"/>
        <w:tblInd w:w="-5" w:type="dxa"/>
        <w:tblLook w:val="04A0" w:firstRow="1" w:lastRow="0" w:firstColumn="1" w:lastColumn="0" w:noHBand="0" w:noVBand="1"/>
      </w:tblPr>
      <w:tblGrid>
        <w:gridCol w:w="2425"/>
        <w:gridCol w:w="2790"/>
        <w:gridCol w:w="2790"/>
        <w:gridCol w:w="2430"/>
      </w:tblGrid>
      <w:tr w:rsidR="0057145B" w:rsidRPr="00863AF0" w14:paraId="2C7308D8" w14:textId="77777777" w:rsidTr="194BB412">
        <w:trPr>
          <w:trHeight w:val="296"/>
        </w:trPr>
        <w:tc>
          <w:tcPr>
            <w:tcW w:w="2425" w:type="dxa"/>
          </w:tcPr>
          <w:p w14:paraId="325DB3D5" w14:textId="77777777" w:rsidR="0057145B" w:rsidRPr="00863AF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
                <w:bCs/>
                <w:sz w:val="22"/>
                <w:szCs w:val="22"/>
              </w:rPr>
            </w:pPr>
            <w:r w:rsidRPr="00863AF0">
              <w:rPr>
                <w:rFonts w:asciiTheme="minorHAnsi" w:hAnsiTheme="minorHAnsi" w:cs="Arial"/>
                <w:sz w:val="22"/>
                <w:szCs w:val="22"/>
              </w:rPr>
              <w:t xml:space="preserve">First Nation on reserve  </w:t>
            </w:r>
          </w:p>
        </w:tc>
        <w:tc>
          <w:tcPr>
            <w:tcW w:w="2790" w:type="dxa"/>
          </w:tcPr>
          <w:p w14:paraId="4FC8BA89" w14:textId="7D6D9E9F"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c>
          <w:tcPr>
            <w:tcW w:w="2790" w:type="dxa"/>
          </w:tcPr>
          <w:p w14:paraId="62A8F089" w14:textId="77777777"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Cs/>
                <w:sz w:val="22"/>
                <w:szCs w:val="22"/>
              </w:rPr>
            </w:pPr>
            <w:r w:rsidRPr="004E3E30">
              <w:rPr>
                <w:rFonts w:asciiTheme="minorHAnsi" w:hAnsiTheme="minorHAnsi" w:cs="Arial"/>
                <w:sz w:val="22"/>
                <w:szCs w:val="22"/>
              </w:rPr>
              <w:t xml:space="preserve">First Nation off reserve    </w:t>
            </w:r>
          </w:p>
        </w:tc>
        <w:tc>
          <w:tcPr>
            <w:tcW w:w="2430" w:type="dxa"/>
          </w:tcPr>
          <w:p w14:paraId="06209EA6" w14:textId="47CAB28E"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r>
      <w:tr w:rsidR="0057145B" w:rsidRPr="00863AF0" w14:paraId="59797B3A" w14:textId="77777777" w:rsidTr="194BB412">
        <w:trPr>
          <w:trHeight w:val="278"/>
        </w:trPr>
        <w:tc>
          <w:tcPr>
            <w:tcW w:w="2425" w:type="dxa"/>
          </w:tcPr>
          <w:p w14:paraId="54270555" w14:textId="77777777" w:rsidR="0057145B" w:rsidRPr="00863AF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
                <w:bCs/>
                <w:sz w:val="22"/>
                <w:szCs w:val="22"/>
              </w:rPr>
            </w:pPr>
            <w:r w:rsidRPr="00863AF0">
              <w:rPr>
                <w:rFonts w:asciiTheme="minorHAnsi" w:hAnsiTheme="minorHAnsi" w:cs="Arial"/>
                <w:sz w:val="22"/>
                <w:szCs w:val="22"/>
              </w:rPr>
              <w:t>Inuit</w:t>
            </w:r>
          </w:p>
        </w:tc>
        <w:tc>
          <w:tcPr>
            <w:tcW w:w="2790" w:type="dxa"/>
          </w:tcPr>
          <w:p w14:paraId="780476ED" w14:textId="4CAFAF32"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c>
          <w:tcPr>
            <w:tcW w:w="2790" w:type="dxa"/>
          </w:tcPr>
          <w:p w14:paraId="5E535543" w14:textId="77777777"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Theme="minorHAnsi" w:hAnsiTheme="minorHAnsi" w:cs="Arial"/>
                <w:bCs/>
                <w:sz w:val="22"/>
                <w:szCs w:val="22"/>
              </w:rPr>
            </w:pPr>
            <w:r w:rsidRPr="004E3E30">
              <w:rPr>
                <w:rFonts w:asciiTheme="minorHAnsi" w:hAnsiTheme="minorHAnsi" w:cs="Arial"/>
                <w:sz w:val="22"/>
                <w:szCs w:val="22"/>
              </w:rPr>
              <w:t>Métis</w:t>
            </w:r>
          </w:p>
        </w:tc>
        <w:tc>
          <w:tcPr>
            <w:tcW w:w="2430" w:type="dxa"/>
          </w:tcPr>
          <w:p w14:paraId="3DFACC39" w14:textId="21D98E0B" w:rsidR="0057145B" w:rsidRPr="004E3E30" w:rsidRDefault="0057145B" w:rsidP="0057145B">
            <w:pPr>
              <w:pStyle w:val="Level1"/>
              <w:numPr>
                <w:ilvl w:val="0"/>
                <w:numId w:val="0"/>
              </w:num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ascii="Calibri" w:hAnsi="Calibri" w:cs="Arial"/>
                <w:bCs/>
                <w:sz w:val="22"/>
                <w:szCs w:val="22"/>
              </w:rPr>
            </w:pPr>
          </w:p>
        </w:tc>
      </w:tr>
    </w:tbl>
    <w:p w14:paraId="6BDCBAB7" w14:textId="77777777" w:rsidR="004E3E30" w:rsidRDefault="004E3E30" w:rsidP="00B63DFB">
      <w:pPr>
        <w:rPr>
          <w:b/>
        </w:rPr>
      </w:pPr>
    </w:p>
    <w:p w14:paraId="7967FFBB" w14:textId="6F771B9C" w:rsidR="00B63DFB" w:rsidRDefault="00CA4259" w:rsidP="501E04FA">
      <w:r>
        <w:rPr>
          <w:b/>
        </w:rPr>
        <w:t xml:space="preserve">Rural and Remote Communities </w:t>
      </w:r>
    </w:p>
    <w:tbl>
      <w:tblPr>
        <w:tblStyle w:val="TableGrid"/>
        <w:tblW w:w="13400" w:type="dxa"/>
        <w:tblLook w:val="04A0" w:firstRow="1" w:lastRow="0" w:firstColumn="1" w:lastColumn="0" w:noHBand="0" w:noVBand="1"/>
      </w:tblPr>
      <w:tblGrid>
        <w:gridCol w:w="10035"/>
        <w:gridCol w:w="1425"/>
        <w:gridCol w:w="1940"/>
      </w:tblGrid>
      <w:tr w:rsidR="00CA4259" w14:paraId="3EFB16C2" w14:textId="77777777" w:rsidTr="7C15EDCA">
        <w:trPr>
          <w:trHeight w:val="570"/>
        </w:trPr>
        <w:tc>
          <w:tcPr>
            <w:tcW w:w="10035" w:type="dxa"/>
          </w:tcPr>
          <w:p w14:paraId="4A55E992" w14:textId="3FA7C283" w:rsidR="00CA4259" w:rsidRDefault="516FF74B" w:rsidP="501E04FA">
            <w:r>
              <w:t xml:space="preserve">In your view, did any of the participants in your exchange program live in a rural or remote community with a population that is less than 10,000? </w:t>
            </w:r>
          </w:p>
        </w:tc>
        <w:tc>
          <w:tcPr>
            <w:tcW w:w="1425" w:type="dxa"/>
          </w:tcPr>
          <w:p w14:paraId="5CEE59E2" w14:textId="7B9AE31B" w:rsidR="00CA4259" w:rsidRDefault="7C15EDCA" w:rsidP="501E04FA">
            <w:r>
              <w:t xml:space="preserve">How many? </w:t>
            </w:r>
          </w:p>
        </w:tc>
        <w:tc>
          <w:tcPr>
            <w:tcW w:w="1940" w:type="dxa"/>
          </w:tcPr>
          <w:p w14:paraId="36C7BAAE" w14:textId="7F83C8B2" w:rsidR="7C15EDCA" w:rsidRDefault="7C15EDCA" w:rsidP="7C15EDCA"/>
        </w:tc>
      </w:tr>
    </w:tbl>
    <w:p w14:paraId="471B4255" w14:textId="77777777" w:rsidR="00CA4259" w:rsidRPr="00CA4259" w:rsidRDefault="00CA4259" w:rsidP="501E04FA"/>
    <w:p w14:paraId="31F3B31B" w14:textId="4085BD23" w:rsidR="00B63DFB" w:rsidRPr="00B63DFB" w:rsidRDefault="00CA4259" w:rsidP="501E04FA">
      <w:r w:rsidRPr="00CA4259">
        <w:rPr>
          <w:b/>
        </w:rPr>
        <w:t xml:space="preserve">Visible </w:t>
      </w:r>
      <w:r>
        <w:rPr>
          <w:b/>
        </w:rPr>
        <w:t>Minority Youth</w:t>
      </w:r>
    </w:p>
    <w:tbl>
      <w:tblPr>
        <w:tblStyle w:val="TableGrid"/>
        <w:tblW w:w="13400" w:type="dxa"/>
        <w:tblLook w:val="04A0" w:firstRow="1" w:lastRow="0" w:firstColumn="1" w:lastColumn="0" w:noHBand="0" w:noVBand="1"/>
      </w:tblPr>
      <w:tblGrid>
        <w:gridCol w:w="10035"/>
        <w:gridCol w:w="1410"/>
        <w:gridCol w:w="1955"/>
      </w:tblGrid>
      <w:tr w:rsidR="00CA4259" w14:paraId="18FEC4B8" w14:textId="77777777" w:rsidTr="7C15EDCA">
        <w:tc>
          <w:tcPr>
            <w:tcW w:w="10035" w:type="dxa"/>
          </w:tcPr>
          <w:p w14:paraId="37FC1301" w14:textId="3CDE660F" w:rsidR="00CA4259" w:rsidRPr="004636F4" w:rsidRDefault="516FF74B" w:rsidP="501E04FA">
            <w:r>
              <w:t xml:space="preserve">In your view, were any of the participants in your exchange program from a visible minority group? A visible minority is defined as an individual, other than an Indigenous person, who is non-Caucasian in race or non-white in colour. </w:t>
            </w:r>
          </w:p>
        </w:tc>
        <w:tc>
          <w:tcPr>
            <w:tcW w:w="1410" w:type="dxa"/>
          </w:tcPr>
          <w:p w14:paraId="5C71E8D9" w14:textId="7A450BA2" w:rsidR="00CA4259" w:rsidRDefault="7C15EDCA" w:rsidP="7C15EDCA">
            <w:r>
              <w:t>How many?</w:t>
            </w:r>
          </w:p>
        </w:tc>
        <w:tc>
          <w:tcPr>
            <w:tcW w:w="1955" w:type="dxa"/>
          </w:tcPr>
          <w:p w14:paraId="5A288CB8" w14:textId="049497D4" w:rsidR="7C15EDCA" w:rsidRDefault="7C15EDCA" w:rsidP="7C15EDCA"/>
        </w:tc>
      </w:tr>
    </w:tbl>
    <w:p w14:paraId="216C7D7F" w14:textId="31EC3716" w:rsidR="00B63DFB" w:rsidRPr="00B63DFB" w:rsidRDefault="00B63DFB" w:rsidP="501E04FA">
      <w:pPr>
        <w:rPr>
          <w:b/>
          <w:bCs/>
        </w:rPr>
      </w:pPr>
    </w:p>
    <w:p w14:paraId="53585565" w14:textId="68CF1C2F" w:rsidR="00CA4259" w:rsidRDefault="00CA4259" w:rsidP="501E04FA">
      <w:r>
        <w:rPr>
          <w:b/>
        </w:rPr>
        <w:t>Official Language Minorities</w:t>
      </w:r>
    </w:p>
    <w:tbl>
      <w:tblPr>
        <w:tblStyle w:val="TableGrid"/>
        <w:tblW w:w="13400" w:type="dxa"/>
        <w:tblLook w:val="04A0" w:firstRow="1" w:lastRow="0" w:firstColumn="1" w:lastColumn="0" w:noHBand="0" w:noVBand="1"/>
      </w:tblPr>
      <w:tblGrid>
        <w:gridCol w:w="10050"/>
        <w:gridCol w:w="1380"/>
        <w:gridCol w:w="1970"/>
      </w:tblGrid>
      <w:tr w:rsidR="00CA4259" w14:paraId="16FFFEE7" w14:textId="77777777" w:rsidTr="7C15EDCA">
        <w:tc>
          <w:tcPr>
            <w:tcW w:w="10050" w:type="dxa"/>
          </w:tcPr>
          <w:p w14:paraId="6496F04F" w14:textId="55039140" w:rsidR="00CA4259" w:rsidRDefault="00CA4259" w:rsidP="501E04FA">
            <w:r w:rsidRPr="501E04FA">
              <w:t>To your knowledge, were any participants in your group members of an official language minority community (i.e. Francophone's outside Quebec, Anglophones in Quebec)?</w:t>
            </w:r>
          </w:p>
        </w:tc>
        <w:tc>
          <w:tcPr>
            <w:tcW w:w="1380" w:type="dxa"/>
          </w:tcPr>
          <w:p w14:paraId="0D8DE111" w14:textId="47ACE15B" w:rsidR="00CA4259" w:rsidRDefault="7C15EDCA" w:rsidP="501E04FA">
            <w:r>
              <w:t xml:space="preserve">How many? </w:t>
            </w:r>
          </w:p>
        </w:tc>
        <w:tc>
          <w:tcPr>
            <w:tcW w:w="1970" w:type="dxa"/>
          </w:tcPr>
          <w:p w14:paraId="5675673B" w14:textId="5117FDDF" w:rsidR="7C15EDCA" w:rsidRDefault="7C15EDCA" w:rsidP="7C15EDCA"/>
        </w:tc>
      </w:tr>
    </w:tbl>
    <w:p w14:paraId="7FC8A0F0" w14:textId="77777777" w:rsidR="0036401A" w:rsidRDefault="0036401A" w:rsidP="501E04FA"/>
    <w:p w14:paraId="76C37D01" w14:textId="796055CD" w:rsidR="00B63DFB" w:rsidRPr="00B63DFB" w:rsidRDefault="00B63DFB" w:rsidP="501E04FA">
      <w:pPr>
        <w:rPr>
          <w:b/>
          <w:bCs/>
        </w:rPr>
      </w:pPr>
      <w:r>
        <w:t>To your knowledge, how many participants in your group speak the following languages at home:</w:t>
      </w:r>
    </w:p>
    <w:tbl>
      <w:tblPr>
        <w:tblStyle w:val="TableGrid"/>
        <w:tblW w:w="5985" w:type="dxa"/>
        <w:tblInd w:w="-5" w:type="dxa"/>
        <w:tblLook w:val="04A0" w:firstRow="1" w:lastRow="0" w:firstColumn="1" w:lastColumn="0" w:noHBand="0" w:noVBand="1"/>
      </w:tblPr>
      <w:tblGrid>
        <w:gridCol w:w="4560"/>
        <w:gridCol w:w="1425"/>
      </w:tblGrid>
      <w:tr w:rsidR="0057145B" w:rsidRPr="00005225" w14:paraId="68CEEE6E" w14:textId="77777777" w:rsidTr="7C15EDCA">
        <w:tc>
          <w:tcPr>
            <w:tcW w:w="4560" w:type="dxa"/>
            <w:shd w:val="clear" w:color="auto" w:fill="D9D9D9" w:themeFill="background1" w:themeFillShade="D9"/>
          </w:tcPr>
          <w:p w14:paraId="54EAAE67"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p>
        </w:tc>
        <w:tc>
          <w:tcPr>
            <w:tcW w:w="1425" w:type="dxa"/>
          </w:tcPr>
          <w:p w14:paraId="4A31852D" w14:textId="1703439B" w:rsidR="0057145B" w:rsidRPr="00005225" w:rsidRDefault="76102B82" w:rsidP="7C15EDCA">
            <w:pPr>
              <w:tabs>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7C15EDCA">
              <w:rPr>
                <w:rFonts w:cs="Arial"/>
                <w:b/>
                <w:bCs/>
                <w:lang w:val="en-GB"/>
              </w:rPr>
              <w:t>How many?</w:t>
            </w:r>
          </w:p>
        </w:tc>
      </w:tr>
      <w:tr w:rsidR="0057145B" w:rsidRPr="00005225" w14:paraId="61D337BB" w14:textId="77777777" w:rsidTr="7C15EDCA">
        <w:tc>
          <w:tcPr>
            <w:tcW w:w="4560" w:type="dxa"/>
          </w:tcPr>
          <w:p w14:paraId="659DDF0E"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ONLY French</w:t>
            </w:r>
          </w:p>
        </w:tc>
        <w:tc>
          <w:tcPr>
            <w:tcW w:w="1425" w:type="dxa"/>
          </w:tcPr>
          <w:p w14:paraId="748307E8" w14:textId="22B5CBE6" w:rsidR="0057145B" w:rsidRPr="00CA4259" w:rsidRDefault="0057145B" w:rsidP="7C15EDCA">
            <w:pPr>
              <w:tabs>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lang w:val="en-GB"/>
              </w:rPr>
            </w:pPr>
          </w:p>
        </w:tc>
      </w:tr>
      <w:tr w:rsidR="0057145B" w:rsidRPr="00005225" w14:paraId="6FA82CAC" w14:textId="77777777" w:rsidTr="7C15EDCA">
        <w:tc>
          <w:tcPr>
            <w:tcW w:w="4560" w:type="dxa"/>
          </w:tcPr>
          <w:p w14:paraId="7F0DE2DD"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ONLY English</w:t>
            </w:r>
          </w:p>
        </w:tc>
        <w:tc>
          <w:tcPr>
            <w:tcW w:w="1425" w:type="dxa"/>
          </w:tcPr>
          <w:p w14:paraId="52C521A2" w14:textId="523F2B03" w:rsidR="0057145B" w:rsidRPr="00CA4259"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Cs/>
                <w:lang w:val="en-GB"/>
              </w:rPr>
            </w:pPr>
          </w:p>
        </w:tc>
      </w:tr>
      <w:tr w:rsidR="0057145B" w:rsidRPr="00005225" w14:paraId="342F805A" w14:textId="77777777" w:rsidTr="7C15EDCA">
        <w:tc>
          <w:tcPr>
            <w:tcW w:w="4560" w:type="dxa"/>
          </w:tcPr>
          <w:p w14:paraId="21C6C71C" w14:textId="77777777" w:rsidR="0057145B" w:rsidRPr="00005225"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Both English and French are spoken at home</w:t>
            </w:r>
          </w:p>
        </w:tc>
        <w:tc>
          <w:tcPr>
            <w:tcW w:w="1425" w:type="dxa"/>
          </w:tcPr>
          <w:p w14:paraId="61D14421" w14:textId="77777777" w:rsidR="0057145B" w:rsidRPr="00CA4259"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Cs/>
                <w:lang w:val="en-GB"/>
              </w:rPr>
            </w:pPr>
          </w:p>
        </w:tc>
      </w:tr>
      <w:tr w:rsidR="0057145B" w:rsidRPr="00005225" w14:paraId="59CA8C29" w14:textId="77777777" w:rsidTr="7C15EDCA">
        <w:tc>
          <w:tcPr>
            <w:tcW w:w="4560" w:type="dxa"/>
          </w:tcPr>
          <w:p w14:paraId="1D5BD8C9" w14:textId="29698D88" w:rsidR="0057145B" w:rsidRPr="00005225" w:rsidRDefault="00130EC6"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
                <w:bCs/>
                <w:lang w:val="en-GB"/>
              </w:rPr>
            </w:pPr>
            <w:r w:rsidRPr="00005225">
              <w:rPr>
                <w:rFonts w:cs="Arial"/>
                <w:b/>
                <w:bCs/>
                <w:lang w:val="en-GB"/>
              </w:rPr>
              <w:t>Other</w:t>
            </w:r>
            <w:r w:rsidRPr="00130EC6">
              <w:rPr>
                <w:rFonts w:cs="Arial"/>
                <w:b/>
                <w:bCs/>
                <w:lang w:val="en-GB"/>
              </w:rPr>
              <w:t xml:space="preserve"> (please</w:t>
            </w:r>
            <w:r w:rsidR="009D4F29" w:rsidRPr="00130EC6">
              <w:rPr>
                <w:rFonts w:cs="Arial"/>
                <w:b/>
                <w:bCs/>
                <w:lang w:val="en-GB"/>
              </w:rPr>
              <w:t xml:space="preserve"> list other languages below)</w:t>
            </w:r>
          </w:p>
        </w:tc>
        <w:tc>
          <w:tcPr>
            <w:tcW w:w="1425" w:type="dxa"/>
          </w:tcPr>
          <w:p w14:paraId="6798538F" w14:textId="77777777" w:rsidR="0057145B" w:rsidRPr="00CA4259" w:rsidRDefault="0057145B" w:rsidP="0057145B">
            <w:pPr>
              <w:tabs>
                <w:tab w:val="left" w:pos="-1407"/>
                <w:tab w:val="left" w:pos="-687"/>
                <w:tab w:val="left" w:pos="33"/>
                <w:tab w:val="left" w:pos="450"/>
                <w:tab w:val="left" w:pos="1473"/>
                <w:tab w:val="left" w:pos="2193"/>
                <w:tab w:val="left" w:pos="2913"/>
                <w:tab w:val="left" w:pos="3633"/>
                <w:tab w:val="left" w:pos="4353"/>
                <w:tab w:val="left" w:pos="5073"/>
                <w:tab w:val="left" w:pos="5793"/>
                <w:tab w:val="left" w:pos="6513"/>
                <w:tab w:val="left" w:pos="7233"/>
                <w:tab w:val="left" w:pos="7953"/>
                <w:tab w:val="left" w:pos="8673"/>
              </w:tabs>
              <w:rPr>
                <w:rFonts w:cs="Arial"/>
                <w:bCs/>
                <w:lang w:val="en-GB"/>
              </w:rPr>
            </w:pPr>
          </w:p>
        </w:tc>
      </w:tr>
    </w:tbl>
    <w:p w14:paraId="4BAB86AC" w14:textId="77777777" w:rsidR="001E390F" w:rsidRDefault="001E390F" w:rsidP="00B63DFB">
      <w:pPr>
        <w:rPr>
          <w:b/>
        </w:rPr>
      </w:pPr>
    </w:p>
    <w:p w14:paraId="5F03879B" w14:textId="2BE357C9" w:rsidR="00B63DFB" w:rsidRPr="00B63DFB" w:rsidRDefault="00B63DFB" w:rsidP="00B63DFB">
      <w:pPr>
        <w:rPr>
          <w:b/>
        </w:rPr>
      </w:pPr>
      <w:r w:rsidRPr="00B63DFB">
        <w:rPr>
          <w:b/>
        </w:rPr>
        <w:t>List other languages:</w:t>
      </w:r>
    </w:p>
    <w:p w14:paraId="2AFEF3F1" w14:textId="4407234E" w:rsidR="00B63DFB" w:rsidRDefault="00B63DFB">
      <w:pPr>
        <w:rPr>
          <w:b/>
        </w:rPr>
      </w:pPr>
      <w:r>
        <w:rPr>
          <w:b/>
        </w:rPr>
        <w:br w:type="page"/>
      </w:r>
    </w:p>
    <w:p w14:paraId="73169D1B" w14:textId="77777777" w:rsidR="000E5039" w:rsidRPr="00E004A3" w:rsidRDefault="002D3D34" w:rsidP="000E5039">
      <w:pPr>
        <w:ind w:right="-990"/>
        <w:rPr>
          <w:b/>
        </w:rPr>
      </w:pPr>
      <w:r w:rsidRPr="00E004A3">
        <w:rPr>
          <w:b/>
        </w:rPr>
        <w:lastRenderedPageBreak/>
        <w:t>EMERGENCY PLANNING</w:t>
      </w:r>
    </w:p>
    <w:tbl>
      <w:tblPr>
        <w:tblStyle w:val="TableGrid"/>
        <w:tblW w:w="13945" w:type="dxa"/>
        <w:tblLayout w:type="fixed"/>
        <w:tblCellMar>
          <w:left w:w="115" w:type="dxa"/>
          <w:right w:w="115" w:type="dxa"/>
        </w:tblCellMar>
        <w:tblLook w:val="04A0" w:firstRow="1" w:lastRow="0" w:firstColumn="1" w:lastColumn="0" w:noHBand="0" w:noVBand="1"/>
      </w:tblPr>
      <w:tblGrid>
        <w:gridCol w:w="6696"/>
        <w:gridCol w:w="7249"/>
      </w:tblGrid>
      <w:tr w:rsidR="002D3D34" w:rsidRPr="00026B38" w14:paraId="2635CDEE" w14:textId="77777777" w:rsidTr="00845664">
        <w:tc>
          <w:tcPr>
            <w:tcW w:w="13945" w:type="dxa"/>
            <w:gridSpan w:val="2"/>
            <w:shd w:val="clear" w:color="auto" w:fill="D9D9D9" w:themeFill="background1" w:themeFillShade="D9"/>
          </w:tcPr>
          <w:p w14:paraId="4595FDC8" w14:textId="77777777" w:rsidR="002D3D34" w:rsidRPr="00026B38" w:rsidRDefault="002D3D34" w:rsidP="00F243CA">
            <w:pPr>
              <w:pStyle w:val="BodyText"/>
              <w:rPr>
                <w:rFonts w:asciiTheme="minorHAnsi" w:hAnsiTheme="minorHAnsi"/>
                <w:b/>
              </w:rPr>
            </w:pPr>
            <w:r w:rsidRPr="004636F4">
              <w:rPr>
                <w:rFonts w:asciiTheme="minorHAnsi" w:hAnsiTheme="minorHAnsi"/>
                <w:b/>
              </w:rPr>
              <w:t>COMMUNICATION PLANNING</w:t>
            </w:r>
          </w:p>
        </w:tc>
      </w:tr>
      <w:tr w:rsidR="002D3D34" w:rsidRPr="00026B38" w14:paraId="57DC47B1" w14:textId="77777777" w:rsidTr="00845664">
        <w:tc>
          <w:tcPr>
            <w:tcW w:w="13945" w:type="dxa"/>
            <w:gridSpan w:val="2"/>
          </w:tcPr>
          <w:p w14:paraId="7929E8FE" w14:textId="77777777" w:rsidR="002D3D34" w:rsidRPr="00026B38" w:rsidRDefault="002D3D34" w:rsidP="00F243CA">
            <w:pPr>
              <w:pStyle w:val="BodyText"/>
              <w:rPr>
                <w:rFonts w:asciiTheme="minorHAnsi" w:hAnsiTheme="minorHAnsi"/>
              </w:rPr>
            </w:pPr>
            <w:r w:rsidRPr="00026B38">
              <w:rPr>
                <w:rFonts w:asciiTheme="minorHAnsi" w:hAnsiTheme="minorHAnsi"/>
              </w:rPr>
              <w:t>What is your groups Communication Protocol?</w:t>
            </w:r>
          </w:p>
        </w:tc>
      </w:tr>
      <w:tr w:rsidR="002D3D34" w:rsidRPr="00026B38" w14:paraId="62A88274" w14:textId="77777777" w:rsidTr="00845664">
        <w:tc>
          <w:tcPr>
            <w:tcW w:w="6696" w:type="dxa"/>
          </w:tcPr>
          <w:p w14:paraId="38B72F09" w14:textId="2403438D" w:rsidR="002D3D34" w:rsidRPr="00026B38" w:rsidRDefault="00845664" w:rsidP="002D3D34">
            <w:pPr>
              <w:rPr>
                <w:b/>
                <w:i/>
              </w:rPr>
            </w:pPr>
            <w:r>
              <w:rPr>
                <w:b/>
                <w:i/>
              </w:rPr>
              <w:t>Hosting</w:t>
            </w:r>
            <w:r>
              <w:rPr>
                <w:b/>
                <w:i/>
              </w:rPr>
              <w:tab/>
            </w:r>
            <w:r>
              <w:rPr>
                <w:b/>
                <w:i/>
              </w:rPr>
              <w:tab/>
            </w:r>
            <w:r>
              <w:rPr>
                <w:b/>
                <w:i/>
              </w:rPr>
              <w:tab/>
            </w:r>
            <w:r>
              <w:rPr>
                <w:b/>
                <w:i/>
              </w:rPr>
              <w:tab/>
            </w:r>
            <w:r>
              <w:rPr>
                <w:b/>
                <w:i/>
              </w:rPr>
              <w:tab/>
            </w:r>
            <w:r>
              <w:rPr>
                <w:b/>
                <w:i/>
              </w:rPr>
              <w:tab/>
            </w:r>
            <w:r>
              <w:rPr>
                <w:b/>
                <w:i/>
              </w:rPr>
              <w:tab/>
            </w:r>
          </w:p>
        </w:tc>
        <w:tc>
          <w:tcPr>
            <w:tcW w:w="7249" w:type="dxa"/>
          </w:tcPr>
          <w:p w14:paraId="66944F06" w14:textId="77777777" w:rsidR="002D3D34" w:rsidRPr="00026B38" w:rsidRDefault="002D3D34" w:rsidP="00F243CA">
            <w:pPr>
              <w:rPr>
                <w:b/>
                <w:i/>
              </w:rPr>
            </w:pPr>
            <w:r w:rsidRPr="00026B38">
              <w:rPr>
                <w:b/>
                <w:i/>
              </w:rPr>
              <w:t>Travelling</w:t>
            </w:r>
          </w:p>
        </w:tc>
      </w:tr>
      <w:tr w:rsidR="002D3D34" w:rsidRPr="00026B38" w14:paraId="089AA76F" w14:textId="77777777" w:rsidTr="00845664">
        <w:tc>
          <w:tcPr>
            <w:tcW w:w="6696" w:type="dxa"/>
          </w:tcPr>
          <w:p w14:paraId="75A17DD8" w14:textId="77777777" w:rsidR="002D3D34" w:rsidRPr="00026B38" w:rsidRDefault="002D3D34" w:rsidP="000E5039">
            <w:pPr>
              <w:ind w:right="-990"/>
            </w:pPr>
          </w:p>
          <w:p w14:paraId="4F65C247" w14:textId="77777777" w:rsidR="002D3D34" w:rsidRPr="00026B38" w:rsidRDefault="002D3D34" w:rsidP="000E5039">
            <w:pPr>
              <w:ind w:right="-990"/>
            </w:pPr>
          </w:p>
          <w:p w14:paraId="0DDAEC8C" w14:textId="77777777" w:rsidR="002D3D34" w:rsidRPr="00026B38" w:rsidRDefault="002D3D34" w:rsidP="000E5039">
            <w:pPr>
              <w:ind w:right="-990"/>
            </w:pPr>
          </w:p>
          <w:p w14:paraId="22B166AA" w14:textId="77777777" w:rsidR="002D3D34" w:rsidRPr="00026B38" w:rsidRDefault="002D3D34" w:rsidP="000E5039">
            <w:pPr>
              <w:ind w:right="-990"/>
            </w:pPr>
          </w:p>
        </w:tc>
        <w:tc>
          <w:tcPr>
            <w:tcW w:w="7249" w:type="dxa"/>
          </w:tcPr>
          <w:p w14:paraId="0ABC5D41" w14:textId="77777777" w:rsidR="002D3D34" w:rsidRPr="00026B38" w:rsidRDefault="002D3D34" w:rsidP="000E5039">
            <w:pPr>
              <w:ind w:right="-990"/>
            </w:pPr>
          </w:p>
          <w:p w14:paraId="775243C0" w14:textId="77777777" w:rsidR="002D3D34" w:rsidRPr="00026B38" w:rsidRDefault="002D3D34" w:rsidP="000E5039">
            <w:pPr>
              <w:ind w:right="-990"/>
            </w:pPr>
          </w:p>
          <w:p w14:paraId="29FE2559" w14:textId="77777777" w:rsidR="002D3D34" w:rsidRPr="00026B38" w:rsidRDefault="002D3D34" w:rsidP="000E5039">
            <w:pPr>
              <w:ind w:right="-990"/>
            </w:pPr>
          </w:p>
          <w:p w14:paraId="15EB7FE8" w14:textId="77777777" w:rsidR="002D3D34" w:rsidRPr="00026B38" w:rsidRDefault="002D3D34" w:rsidP="000E5039">
            <w:pPr>
              <w:ind w:right="-990"/>
            </w:pPr>
          </w:p>
          <w:p w14:paraId="0696A015" w14:textId="77777777" w:rsidR="002D3D34" w:rsidRPr="00026B38" w:rsidRDefault="002D3D34" w:rsidP="000E5039">
            <w:pPr>
              <w:ind w:right="-990"/>
            </w:pPr>
          </w:p>
          <w:p w14:paraId="5B87ECF7" w14:textId="77777777" w:rsidR="002D3D34" w:rsidRPr="00026B38" w:rsidRDefault="002D3D34" w:rsidP="000E5039">
            <w:pPr>
              <w:ind w:right="-990"/>
            </w:pPr>
          </w:p>
        </w:tc>
      </w:tr>
      <w:tr w:rsidR="002D3D34" w:rsidRPr="00026B38" w14:paraId="59687047" w14:textId="77777777" w:rsidTr="00845664">
        <w:tc>
          <w:tcPr>
            <w:tcW w:w="13945" w:type="dxa"/>
            <w:gridSpan w:val="2"/>
          </w:tcPr>
          <w:p w14:paraId="30160FC9" w14:textId="77777777" w:rsidR="002D3D34" w:rsidRPr="00026B38" w:rsidRDefault="002D3D34" w:rsidP="00F243CA">
            <w:r w:rsidRPr="00026B38">
              <w:t>How will parents be able to reach their youth or the Group Leader if required?</w:t>
            </w:r>
          </w:p>
        </w:tc>
      </w:tr>
      <w:tr w:rsidR="002D3D34" w:rsidRPr="00026B38" w14:paraId="2265B2DD" w14:textId="77777777" w:rsidTr="00845664">
        <w:tc>
          <w:tcPr>
            <w:tcW w:w="6696" w:type="dxa"/>
          </w:tcPr>
          <w:p w14:paraId="16A840F7" w14:textId="6E68C860" w:rsidR="002D3D34" w:rsidRPr="00026B38" w:rsidRDefault="00845664" w:rsidP="002D3D34">
            <w:pPr>
              <w:rPr>
                <w:b/>
                <w:i/>
              </w:rPr>
            </w:pPr>
            <w:r>
              <w:rPr>
                <w:b/>
                <w:i/>
              </w:rPr>
              <w:t>Hosting</w:t>
            </w:r>
            <w:r>
              <w:rPr>
                <w:b/>
                <w:i/>
              </w:rPr>
              <w:tab/>
            </w:r>
            <w:r>
              <w:rPr>
                <w:b/>
                <w:i/>
              </w:rPr>
              <w:tab/>
            </w:r>
            <w:r>
              <w:rPr>
                <w:b/>
                <w:i/>
              </w:rPr>
              <w:tab/>
            </w:r>
            <w:r>
              <w:rPr>
                <w:b/>
                <w:i/>
              </w:rPr>
              <w:tab/>
            </w:r>
            <w:r>
              <w:rPr>
                <w:b/>
                <w:i/>
              </w:rPr>
              <w:tab/>
            </w:r>
            <w:r>
              <w:rPr>
                <w:b/>
                <w:i/>
              </w:rPr>
              <w:tab/>
            </w:r>
            <w:r>
              <w:rPr>
                <w:b/>
                <w:i/>
              </w:rPr>
              <w:tab/>
            </w:r>
          </w:p>
        </w:tc>
        <w:tc>
          <w:tcPr>
            <w:tcW w:w="7249" w:type="dxa"/>
          </w:tcPr>
          <w:p w14:paraId="4FD11028" w14:textId="77777777" w:rsidR="002D3D34" w:rsidRPr="00026B38" w:rsidRDefault="002D3D34" w:rsidP="00F243CA">
            <w:pPr>
              <w:rPr>
                <w:b/>
                <w:i/>
              </w:rPr>
            </w:pPr>
            <w:r w:rsidRPr="00026B38">
              <w:rPr>
                <w:b/>
                <w:i/>
              </w:rPr>
              <w:t>Travelling</w:t>
            </w:r>
          </w:p>
        </w:tc>
      </w:tr>
      <w:tr w:rsidR="002D3D34" w:rsidRPr="00026B38" w14:paraId="362ACC12" w14:textId="77777777" w:rsidTr="00845664">
        <w:tc>
          <w:tcPr>
            <w:tcW w:w="6696" w:type="dxa"/>
          </w:tcPr>
          <w:p w14:paraId="328B8414" w14:textId="77777777" w:rsidR="002D3D34" w:rsidRPr="00026B38" w:rsidRDefault="002D3D34" w:rsidP="000E5039">
            <w:pPr>
              <w:ind w:right="-990"/>
            </w:pPr>
          </w:p>
          <w:p w14:paraId="2D56CB28" w14:textId="77777777" w:rsidR="002D3D34" w:rsidRPr="00026B38" w:rsidRDefault="002D3D34" w:rsidP="000E5039">
            <w:pPr>
              <w:ind w:right="-990"/>
            </w:pPr>
          </w:p>
          <w:p w14:paraId="75BC99D7" w14:textId="77777777" w:rsidR="002D3D34" w:rsidRPr="00026B38" w:rsidRDefault="002D3D34" w:rsidP="000E5039">
            <w:pPr>
              <w:ind w:right="-990"/>
            </w:pPr>
          </w:p>
          <w:p w14:paraId="5F66C4EA" w14:textId="77777777" w:rsidR="002D3D34" w:rsidRPr="00026B38" w:rsidRDefault="002D3D34" w:rsidP="000E5039">
            <w:pPr>
              <w:ind w:right="-990"/>
            </w:pPr>
          </w:p>
          <w:p w14:paraId="049D2FEF" w14:textId="77777777" w:rsidR="002D3D34" w:rsidRPr="00026B38" w:rsidRDefault="002D3D34" w:rsidP="000E5039">
            <w:pPr>
              <w:ind w:right="-990"/>
            </w:pPr>
          </w:p>
          <w:p w14:paraId="1D449F05" w14:textId="77777777" w:rsidR="002D3D34" w:rsidRPr="00026B38" w:rsidRDefault="002D3D34" w:rsidP="000E5039">
            <w:pPr>
              <w:ind w:right="-990"/>
            </w:pPr>
          </w:p>
        </w:tc>
        <w:tc>
          <w:tcPr>
            <w:tcW w:w="7249" w:type="dxa"/>
          </w:tcPr>
          <w:p w14:paraId="6C954952" w14:textId="77777777" w:rsidR="002D3D34" w:rsidRPr="00026B38" w:rsidRDefault="002D3D34" w:rsidP="000E5039">
            <w:pPr>
              <w:ind w:right="-990"/>
            </w:pPr>
          </w:p>
        </w:tc>
      </w:tr>
    </w:tbl>
    <w:p w14:paraId="22E39CFE" w14:textId="450C7E53" w:rsidR="002D3D34" w:rsidRPr="00026B38" w:rsidRDefault="002D3D34" w:rsidP="000E5039">
      <w:pPr>
        <w:ind w:right="-990"/>
      </w:pPr>
    </w:p>
    <w:tbl>
      <w:tblPr>
        <w:tblStyle w:val="TableGrid"/>
        <w:tblW w:w="13945" w:type="dxa"/>
        <w:tblLayout w:type="fixed"/>
        <w:tblCellMar>
          <w:left w:w="115" w:type="dxa"/>
          <w:right w:w="115" w:type="dxa"/>
        </w:tblCellMar>
        <w:tblLook w:val="04A0" w:firstRow="1" w:lastRow="0" w:firstColumn="1" w:lastColumn="0" w:noHBand="0" w:noVBand="1"/>
      </w:tblPr>
      <w:tblGrid>
        <w:gridCol w:w="13945"/>
      </w:tblGrid>
      <w:tr w:rsidR="002D3D34" w:rsidRPr="00026B38" w14:paraId="59737EA7" w14:textId="77777777" w:rsidTr="00845664">
        <w:tc>
          <w:tcPr>
            <w:tcW w:w="13945" w:type="dxa"/>
            <w:shd w:val="clear" w:color="auto" w:fill="D9D9D9" w:themeFill="background1" w:themeFillShade="D9"/>
          </w:tcPr>
          <w:p w14:paraId="110A7692" w14:textId="77777777" w:rsidR="002D3D34" w:rsidRPr="00026B38" w:rsidRDefault="002D3D34" w:rsidP="00F243CA">
            <w:pPr>
              <w:pStyle w:val="BodyText"/>
              <w:rPr>
                <w:rFonts w:asciiTheme="minorHAnsi" w:hAnsiTheme="minorHAnsi"/>
                <w:b/>
              </w:rPr>
            </w:pPr>
            <w:r w:rsidRPr="00026B38">
              <w:rPr>
                <w:rFonts w:asciiTheme="minorHAnsi" w:hAnsiTheme="minorHAnsi"/>
                <w:b/>
              </w:rPr>
              <w:t>RESPONSIBILITY</w:t>
            </w:r>
          </w:p>
        </w:tc>
      </w:tr>
      <w:tr w:rsidR="002D3D34" w:rsidRPr="00026B38" w14:paraId="1A0FECCE" w14:textId="77777777" w:rsidTr="00845664">
        <w:tc>
          <w:tcPr>
            <w:tcW w:w="13945" w:type="dxa"/>
          </w:tcPr>
          <w:p w14:paraId="3ECEAEAD" w14:textId="77777777" w:rsidR="002D3D34" w:rsidRPr="00026B38" w:rsidRDefault="002D3D34" w:rsidP="00F243CA">
            <w:pPr>
              <w:pStyle w:val="BodyText"/>
              <w:rPr>
                <w:rFonts w:asciiTheme="minorHAnsi" w:hAnsiTheme="minorHAnsi"/>
              </w:rPr>
            </w:pPr>
            <w:r w:rsidRPr="00026B38">
              <w:rPr>
                <w:rFonts w:asciiTheme="minorHAnsi" w:hAnsiTheme="minorHAnsi"/>
              </w:rPr>
              <w:t>Who is responsible for the group at different times of the exchange plan?</w:t>
            </w:r>
          </w:p>
        </w:tc>
      </w:tr>
      <w:tr w:rsidR="002D3D34" w:rsidRPr="00026B38" w14:paraId="24F125AB" w14:textId="77777777" w:rsidTr="00845664">
        <w:tc>
          <w:tcPr>
            <w:tcW w:w="13945" w:type="dxa"/>
          </w:tcPr>
          <w:p w14:paraId="6FFC5906" w14:textId="77777777" w:rsidR="002D3D34" w:rsidRPr="00026B38" w:rsidRDefault="002D3D34" w:rsidP="000E5039">
            <w:pPr>
              <w:ind w:right="-990"/>
            </w:pPr>
          </w:p>
          <w:p w14:paraId="3EF0323E" w14:textId="77777777" w:rsidR="002D3D34" w:rsidRPr="00026B38" w:rsidRDefault="002D3D34" w:rsidP="000E5039">
            <w:pPr>
              <w:ind w:right="-990"/>
            </w:pPr>
          </w:p>
          <w:p w14:paraId="1FC44021" w14:textId="77777777" w:rsidR="002D3D34" w:rsidRPr="00026B38" w:rsidRDefault="002D3D34" w:rsidP="000E5039">
            <w:pPr>
              <w:ind w:right="-990"/>
            </w:pPr>
          </w:p>
          <w:p w14:paraId="46DCF007" w14:textId="77777777" w:rsidR="002D3D34" w:rsidRPr="00026B38" w:rsidRDefault="002D3D34" w:rsidP="000E5039">
            <w:pPr>
              <w:ind w:right="-990"/>
            </w:pPr>
          </w:p>
        </w:tc>
      </w:tr>
    </w:tbl>
    <w:p w14:paraId="523EE4E4" w14:textId="0B571E75" w:rsidR="00D71C34" w:rsidRPr="00026B38" w:rsidRDefault="00D71C34" w:rsidP="000E5039">
      <w:pPr>
        <w:ind w:right="-990"/>
      </w:pPr>
    </w:p>
    <w:tbl>
      <w:tblPr>
        <w:tblStyle w:val="TableGrid"/>
        <w:tblW w:w="13945" w:type="dxa"/>
        <w:tblLayout w:type="fixed"/>
        <w:tblCellMar>
          <w:left w:w="115" w:type="dxa"/>
          <w:right w:w="115" w:type="dxa"/>
        </w:tblCellMar>
        <w:tblLook w:val="04A0" w:firstRow="1" w:lastRow="0" w:firstColumn="1" w:lastColumn="0" w:noHBand="0" w:noVBand="1"/>
      </w:tblPr>
      <w:tblGrid>
        <w:gridCol w:w="13945"/>
      </w:tblGrid>
      <w:tr w:rsidR="00D71C34" w:rsidRPr="00026B38" w14:paraId="13F524E2" w14:textId="77777777" w:rsidTr="194BB412">
        <w:tc>
          <w:tcPr>
            <w:tcW w:w="13945" w:type="dxa"/>
            <w:shd w:val="clear" w:color="auto" w:fill="D9D9D9" w:themeFill="background1" w:themeFillShade="D9"/>
          </w:tcPr>
          <w:p w14:paraId="51DFDB83" w14:textId="77777777" w:rsidR="00D71C34" w:rsidRPr="00026B38" w:rsidRDefault="00D71C34" w:rsidP="00F243CA">
            <w:pPr>
              <w:pStyle w:val="BodyText"/>
              <w:rPr>
                <w:rFonts w:asciiTheme="minorHAnsi" w:hAnsiTheme="minorHAnsi"/>
                <w:b/>
              </w:rPr>
            </w:pPr>
            <w:r w:rsidRPr="00026B38">
              <w:rPr>
                <w:rFonts w:asciiTheme="minorHAnsi" w:hAnsiTheme="minorHAnsi"/>
                <w:b/>
              </w:rPr>
              <w:t>EMERGENCY SITUATIONS</w:t>
            </w:r>
          </w:p>
        </w:tc>
      </w:tr>
      <w:tr w:rsidR="00D71C34" w:rsidRPr="00026B38" w14:paraId="6716F6A5" w14:textId="77777777" w:rsidTr="194BB412">
        <w:tc>
          <w:tcPr>
            <w:tcW w:w="13945" w:type="dxa"/>
          </w:tcPr>
          <w:p w14:paraId="3E94A1FB" w14:textId="6980210E" w:rsidR="00D71C34" w:rsidRPr="00EC166E" w:rsidRDefault="00D71C34" w:rsidP="00F243CA">
            <w:pPr>
              <w:pStyle w:val="BodyText"/>
              <w:rPr>
                <w:rFonts w:asciiTheme="minorHAnsi" w:hAnsiTheme="minorHAnsi"/>
                <w:b/>
              </w:rPr>
            </w:pPr>
            <w:r w:rsidRPr="00EC166E">
              <w:rPr>
                <w:rFonts w:asciiTheme="minorHAnsi" w:hAnsiTheme="minorHAnsi"/>
                <w:b/>
              </w:rPr>
              <w:t>Contact the YMCA Youth Exchanges Canada Program       Hosting? Contact your Regional Coordinator</w:t>
            </w:r>
            <w:r w:rsidRPr="00EC166E">
              <w:rPr>
                <w:rFonts w:asciiTheme="minorHAnsi" w:hAnsiTheme="minorHAnsi"/>
                <w:b/>
              </w:rPr>
              <w:tab/>
              <w:t>Travelling? Contact your twin’s Regional Coordinator</w:t>
            </w:r>
            <w:r w:rsidR="001E390F" w:rsidRPr="00EC166E">
              <w:rPr>
                <w:rFonts w:asciiTheme="minorHAnsi" w:hAnsiTheme="minorHAnsi"/>
                <w:b/>
              </w:rPr>
              <w:t>.</w:t>
            </w:r>
          </w:p>
        </w:tc>
      </w:tr>
      <w:tr w:rsidR="00D71C34" w:rsidRPr="00026B38" w14:paraId="7B1D0DC1" w14:textId="77777777" w:rsidTr="194BB412">
        <w:tc>
          <w:tcPr>
            <w:tcW w:w="13945" w:type="dxa"/>
          </w:tcPr>
          <w:p w14:paraId="7700F752" w14:textId="77777777" w:rsidR="00D71C34" w:rsidRPr="00026B38" w:rsidRDefault="00D71C34" w:rsidP="00F243CA">
            <w:pPr>
              <w:pStyle w:val="BodyText"/>
              <w:rPr>
                <w:rFonts w:asciiTheme="minorHAnsi" w:hAnsiTheme="minorHAnsi"/>
              </w:rPr>
            </w:pPr>
            <w:r w:rsidRPr="00026B38">
              <w:rPr>
                <w:rFonts w:asciiTheme="minorHAnsi" w:hAnsiTheme="minorHAnsi"/>
              </w:rPr>
              <w:t xml:space="preserve">Please describe what your group plans to do in an emergency </w:t>
            </w:r>
          </w:p>
        </w:tc>
      </w:tr>
      <w:tr w:rsidR="00D71C34" w:rsidRPr="00026B38" w14:paraId="69DD3F95" w14:textId="77777777" w:rsidTr="194BB412">
        <w:tc>
          <w:tcPr>
            <w:tcW w:w="13945" w:type="dxa"/>
          </w:tcPr>
          <w:p w14:paraId="24A5A6D1" w14:textId="77777777" w:rsidR="00B073E9" w:rsidRPr="00026B38" w:rsidRDefault="00B073E9" w:rsidP="00D71C34">
            <w:pPr>
              <w:pStyle w:val="BodyText"/>
              <w:rPr>
                <w:rFonts w:asciiTheme="minorHAnsi" w:hAnsiTheme="minorHAnsi"/>
              </w:rPr>
            </w:pPr>
          </w:p>
          <w:p w14:paraId="70E24C27" w14:textId="77777777" w:rsidR="00D71C34" w:rsidRPr="00026B38" w:rsidRDefault="00D71C34" w:rsidP="00D71C34">
            <w:pPr>
              <w:pStyle w:val="BodyText"/>
              <w:rPr>
                <w:rFonts w:asciiTheme="minorHAnsi" w:hAnsiTheme="minorHAnsi"/>
              </w:rPr>
            </w:pPr>
          </w:p>
          <w:p w14:paraId="34906C22" w14:textId="77777777" w:rsidR="00D71C34" w:rsidRPr="00026B38" w:rsidRDefault="00D71C34" w:rsidP="00D71C34">
            <w:pPr>
              <w:pStyle w:val="BodyText"/>
              <w:rPr>
                <w:rFonts w:asciiTheme="minorHAnsi" w:hAnsiTheme="minorHAnsi"/>
              </w:rPr>
            </w:pPr>
          </w:p>
          <w:p w14:paraId="2391176A" w14:textId="77777777" w:rsidR="00D71C34" w:rsidRPr="00026B38" w:rsidRDefault="00D71C34" w:rsidP="00D71C34">
            <w:pPr>
              <w:pStyle w:val="BodyText"/>
              <w:rPr>
                <w:rFonts w:asciiTheme="minorHAnsi" w:hAnsiTheme="minorHAnsi"/>
              </w:rPr>
            </w:pPr>
          </w:p>
          <w:p w14:paraId="103C06CA" w14:textId="77777777" w:rsidR="00D71C34" w:rsidRPr="00026B38" w:rsidRDefault="00D71C34" w:rsidP="00D71C34">
            <w:pPr>
              <w:pStyle w:val="BodyText"/>
              <w:rPr>
                <w:rFonts w:asciiTheme="minorHAnsi" w:hAnsiTheme="minorHAnsi"/>
              </w:rPr>
            </w:pPr>
          </w:p>
        </w:tc>
      </w:tr>
    </w:tbl>
    <w:p w14:paraId="67DD2CEA" w14:textId="77777777" w:rsidR="00E65FE0" w:rsidRDefault="00E65FE0">
      <w:pPr>
        <w:rPr>
          <w:rFonts w:ascii="Calibri" w:eastAsiaTheme="minorEastAsia" w:hAnsi="Calibri" w:cs="Calibri"/>
        </w:rPr>
      </w:pPr>
      <w:r>
        <w:br w:type="page"/>
      </w:r>
    </w:p>
    <w:p w14:paraId="2B10FB87" w14:textId="77777777" w:rsidR="00D71C34" w:rsidRPr="00E004A3" w:rsidRDefault="00D71C34" w:rsidP="00D71C34">
      <w:pPr>
        <w:pStyle w:val="BodyText"/>
        <w:rPr>
          <w:b/>
        </w:rPr>
      </w:pPr>
      <w:r w:rsidRPr="00E004A3">
        <w:rPr>
          <w:b/>
        </w:rPr>
        <w:lastRenderedPageBreak/>
        <w:t>EMERGENCY PLANNING</w:t>
      </w:r>
    </w:p>
    <w:tbl>
      <w:tblPr>
        <w:tblStyle w:val="TableGrid"/>
        <w:tblW w:w="14035" w:type="dxa"/>
        <w:tblLayout w:type="fixed"/>
        <w:tblCellMar>
          <w:left w:w="115" w:type="dxa"/>
          <w:right w:w="115" w:type="dxa"/>
        </w:tblCellMar>
        <w:tblLook w:val="04A0" w:firstRow="1" w:lastRow="0" w:firstColumn="1" w:lastColumn="0" w:noHBand="0" w:noVBand="1"/>
      </w:tblPr>
      <w:tblGrid>
        <w:gridCol w:w="7017"/>
        <w:gridCol w:w="7018"/>
      </w:tblGrid>
      <w:tr w:rsidR="00D71C34" w:rsidRPr="00D71C34" w14:paraId="7D592C13" w14:textId="77777777" w:rsidTr="176C832A">
        <w:tc>
          <w:tcPr>
            <w:tcW w:w="14035" w:type="dxa"/>
            <w:gridSpan w:val="2"/>
            <w:shd w:val="clear" w:color="auto" w:fill="D9D9D9" w:themeFill="background1" w:themeFillShade="D9"/>
          </w:tcPr>
          <w:p w14:paraId="458E40CF" w14:textId="77777777" w:rsidR="00D71C34" w:rsidRPr="002D6994" w:rsidRDefault="00D71C34" w:rsidP="00F243CA">
            <w:pPr>
              <w:pStyle w:val="BodyText"/>
              <w:rPr>
                <w:b/>
              </w:rPr>
            </w:pPr>
            <w:r w:rsidRPr="002D6994">
              <w:rPr>
                <w:b/>
              </w:rPr>
              <w:t>RISK MITIGATION</w:t>
            </w:r>
          </w:p>
        </w:tc>
      </w:tr>
      <w:tr w:rsidR="00D71C34" w:rsidRPr="00D71C34" w14:paraId="5B0A46B3" w14:textId="77777777" w:rsidTr="176C832A">
        <w:tc>
          <w:tcPr>
            <w:tcW w:w="14035" w:type="dxa"/>
            <w:gridSpan w:val="2"/>
          </w:tcPr>
          <w:p w14:paraId="60FCBDCD" w14:textId="500A9151" w:rsidR="00D71C34" w:rsidRPr="00D71C34" w:rsidRDefault="00D71C34" w:rsidP="00997064">
            <w:pPr>
              <w:pStyle w:val="BodyText"/>
            </w:pPr>
            <w:r>
              <w:t>Please review the exchange plan and list the</w:t>
            </w:r>
            <w:r w:rsidR="00997064">
              <w:t xml:space="preserve"> safety concerns</w:t>
            </w:r>
            <w:r>
              <w:t xml:space="preserve"> that you need to review with the visitors </w:t>
            </w:r>
            <w:r w:rsidR="00997064">
              <w:t xml:space="preserve">and how you will </w:t>
            </w:r>
            <w:r>
              <w:t>mitigate</w:t>
            </w:r>
            <w:r w:rsidR="00997064">
              <w:t xml:space="preserve"> this </w:t>
            </w:r>
            <w:r>
              <w:t>risk during their visit</w:t>
            </w:r>
            <w:r w:rsidR="6BDB8769">
              <w:t xml:space="preserve">. (e.g. </w:t>
            </w:r>
            <w:r w:rsidR="7D89E48D">
              <w:t>H</w:t>
            </w:r>
            <w:r w:rsidR="11EE774F">
              <w:t xml:space="preserve">ow you will mitigate </w:t>
            </w:r>
            <w:r w:rsidR="444FAB64">
              <w:t xml:space="preserve">potential </w:t>
            </w:r>
            <w:r w:rsidR="11EE774F">
              <w:t>risks associated with sun exposure</w:t>
            </w:r>
            <w:r w:rsidR="274604DC">
              <w:t xml:space="preserve">, </w:t>
            </w:r>
            <w:r w:rsidR="42956023">
              <w:t xml:space="preserve">cold exposure, </w:t>
            </w:r>
            <w:r w:rsidR="11EE774F">
              <w:t xml:space="preserve">swimming, wildlife, </w:t>
            </w:r>
            <w:r w:rsidR="6342ED8A">
              <w:t xml:space="preserve">bugs, </w:t>
            </w:r>
            <w:r w:rsidR="11EE774F">
              <w:t xml:space="preserve">injuries, </w:t>
            </w:r>
            <w:r w:rsidR="610BC3C5">
              <w:t>youth navigating a different environment, etc</w:t>
            </w:r>
            <w:r w:rsidR="5DDD9CDE">
              <w:t>.</w:t>
            </w:r>
            <w:r w:rsidR="610BC3C5">
              <w:t xml:space="preserve">). </w:t>
            </w:r>
          </w:p>
        </w:tc>
      </w:tr>
      <w:tr w:rsidR="00D71C34" w14:paraId="58463300" w14:textId="77777777" w:rsidTr="176C832A">
        <w:tc>
          <w:tcPr>
            <w:tcW w:w="14035" w:type="dxa"/>
            <w:gridSpan w:val="2"/>
          </w:tcPr>
          <w:p w14:paraId="34472A14" w14:textId="77777777" w:rsidR="00D71C34" w:rsidRDefault="00D71C34" w:rsidP="00D71C34">
            <w:pPr>
              <w:pStyle w:val="BodyText"/>
            </w:pPr>
          </w:p>
          <w:p w14:paraId="29260E12" w14:textId="77777777" w:rsidR="00D71C34" w:rsidRDefault="00D71C34" w:rsidP="00D71C34">
            <w:pPr>
              <w:pStyle w:val="BodyText"/>
            </w:pPr>
          </w:p>
          <w:p w14:paraId="33F682FC" w14:textId="77777777" w:rsidR="00D71C34" w:rsidRDefault="00D71C34" w:rsidP="00D71C34">
            <w:pPr>
              <w:pStyle w:val="BodyText"/>
            </w:pPr>
          </w:p>
          <w:p w14:paraId="467B57D9" w14:textId="77777777" w:rsidR="00D71C34" w:rsidRDefault="00D71C34" w:rsidP="00D71C34">
            <w:pPr>
              <w:pStyle w:val="BodyText"/>
            </w:pPr>
          </w:p>
          <w:p w14:paraId="177E0302" w14:textId="392260F3" w:rsidR="00D71C34" w:rsidRDefault="00D71C34" w:rsidP="00D71C34">
            <w:pPr>
              <w:pStyle w:val="BodyText"/>
            </w:pPr>
          </w:p>
        </w:tc>
      </w:tr>
      <w:tr w:rsidR="596139CF" w14:paraId="26B4DD9B" w14:textId="77777777" w:rsidTr="176C832A">
        <w:trPr>
          <w:trHeight w:val="300"/>
        </w:trPr>
        <w:tc>
          <w:tcPr>
            <w:tcW w:w="14035" w:type="dxa"/>
            <w:gridSpan w:val="2"/>
          </w:tcPr>
          <w:p w14:paraId="616768CF" w14:textId="2ECB30FE" w:rsidR="6BDB8769" w:rsidRDefault="6BDB8769" w:rsidP="596139CF">
            <w:pPr>
              <w:pStyle w:val="BodyText"/>
            </w:pPr>
            <w:r>
              <w:t xml:space="preserve">Please detail your procedure in the event that a participant has a mental health </w:t>
            </w:r>
            <w:r w:rsidR="2B82C1C0">
              <w:t>crisis or incident</w:t>
            </w:r>
            <w:r>
              <w:t xml:space="preserve"> while on the exchange</w:t>
            </w:r>
            <w:r w:rsidR="037BA329">
              <w:t xml:space="preserve"> (e.g. </w:t>
            </w:r>
            <w:r w:rsidR="3E939D3A">
              <w:t xml:space="preserve">isolation, </w:t>
            </w:r>
            <w:r w:rsidR="037BA329">
              <w:t>panic attack, self-harm).</w:t>
            </w:r>
          </w:p>
        </w:tc>
      </w:tr>
      <w:tr w:rsidR="596139CF" w14:paraId="38BC642C" w14:textId="77777777" w:rsidTr="176C832A">
        <w:trPr>
          <w:trHeight w:val="300"/>
        </w:trPr>
        <w:tc>
          <w:tcPr>
            <w:tcW w:w="14035" w:type="dxa"/>
            <w:gridSpan w:val="2"/>
          </w:tcPr>
          <w:p w14:paraId="354717BB" w14:textId="7D1B9CA2" w:rsidR="596139CF" w:rsidRDefault="596139CF" w:rsidP="596139CF">
            <w:pPr>
              <w:pStyle w:val="BodyText"/>
            </w:pPr>
          </w:p>
          <w:p w14:paraId="2754E964" w14:textId="3F5CCF61" w:rsidR="00221FAD" w:rsidRDefault="00221FAD" w:rsidP="596139CF">
            <w:pPr>
              <w:pStyle w:val="BodyText"/>
            </w:pPr>
          </w:p>
          <w:p w14:paraId="3B4B0C20" w14:textId="3C02AAA9" w:rsidR="00221FAD" w:rsidRDefault="00221FAD" w:rsidP="596139CF">
            <w:pPr>
              <w:pStyle w:val="BodyText"/>
            </w:pPr>
          </w:p>
          <w:p w14:paraId="7DF5D8B1" w14:textId="2398054B" w:rsidR="596139CF" w:rsidRDefault="596139CF" w:rsidP="596139CF">
            <w:pPr>
              <w:pStyle w:val="BodyText"/>
            </w:pPr>
          </w:p>
          <w:p w14:paraId="178F7E85" w14:textId="7B38B83F" w:rsidR="596139CF" w:rsidRDefault="596139CF" w:rsidP="596139CF">
            <w:pPr>
              <w:pStyle w:val="BodyText"/>
            </w:pPr>
          </w:p>
        </w:tc>
      </w:tr>
      <w:tr w:rsidR="00EC166E" w14:paraId="1E0A6AAA" w14:textId="77777777" w:rsidTr="00EC166E">
        <w:trPr>
          <w:trHeight w:val="300"/>
        </w:trPr>
        <w:tc>
          <w:tcPr>
            <w:tcW w:w="14035" w:type="dxa"/>
            <w:gridSpan w:val="2"/>
            <w:shd w:val="clear" w:color="auto" w:fill="D9D9D9" w:themeFill="background1" w:themeFillShade="D9"/>
          </w:tcPr>
          <w:p w14:paraId="4B33D1F4" w14:textId="5D49C935" w:rsidR="00EC166E" w:rsidRPr="00EC166E" w:rsidRDefault="00EC166E" w:rsidP="596139CF">
            <w:pPr>
              <w:pStyle w:val="BodyText"/>
              <w:rPr>
                <w:b/>
              </w:rPr>
            </w:pPr>
            <w:r w:rsidRPr="00EC166E">
              <w:rPr>
                <w:b/>
              </w:rPr>
              <w:t>CONFLICT RESOLUTION</w:t>
            </w:r>
            <w:r>
              <w:rPr>
                <w:b/>
              </w:rPr>
              <w:t xml:space="preserve"> </w:t>
            </w:r>
          </w:p>
        </w:tc>
      </w:tr>
      <w:tr w:rsidR="00EC166E" w14:paraId="086DDBD5" w14:textId="77777777" w:rsidTr="00EC166E">
        <w:trPr>
          <w:trHeight w:val="448"/>
        </w:trPr>
        <w:tc>
          <w:tcPr>
            <w:tcW w:w="14035" w:type="dxa"/>
            <w:gridSpan w:val="2"/>
          </w:tcPr>
          <w:p w14:paraId="23477C07" w14:textId="65AEC1CA" w:rsidR="00EC166E" w:rsidRPr="00EC166E" w:rsidRDefault="00EC166E" w:rsidP="596139CF">
            <w:pPr>
              <w:pStyle w:val="BodyText"/>
            </w:pPr>
            <w:r w:rsidRPr="00EC166E">
              <w:t>Please detail your process on how to manage conflict resolution?</w:t>
            </w:r>
          </w:p>
        </w:tc>
      </w:tr>
      <w:tr w:rsidR="00EC166E" w14:paraId="5149272B" w14:textId="77777777" w:rsidTr="00EC166E">
        <w:trPr>
          <w:trHeight w:val="448"/>
        </w:trPr>
        <w:tc>
          <w:tcPr>
            <w:tcW w:w="14035" w:type="dxa"/>
            <w:gridSpan w:val="2"/>
          </w:tcPr>
          <w:p w14:paraId="3F57522E" w14:textId="77777777" w:rsidR="00EC166E" w:rsidRDefault="00EC166E" w:rsidP="596139CF">
            <w:pPr>
              <w:pStyle w:val="BodyText"/>
            </w:pPr>
          </w:p>
          <w:p w14:paraId="41701153" w14:textId="77777777" w:rsidR="00EC166E" w:rsidRDefault="00EC166E" w:rsidP="596139CF">
            <w:pPr>
              <w:pStyle w:val="BodyText"/>
            </w:pPr>
          </w:p>
          <w:p w14:paraId="00FC3D5D" w14:textId="77777777" w:rsidR="00EC166E" w:rsidRDefault="00EC166E" w:rsidP="596139CF">
            <w:pPr>
              <w:pStyle w:val="BodyText"/>
            </w:pPr>
          </w:p>
          <w:p w14:paraId="691F429E" w14:textId="77777777" w:rsidR="00EC166E" w:rsidRDefault="00EC166E" w:rsidP="596139CF">
            <w:pPr>
              <w:pStyle w:val="BodyText"/>
            </w:pPr>
          </w:p>
          <w:p w14:paraId="3F36AC7F" w14:textId="77777777" w:rsidR="00EC166E" w:rsidRDefault="00EC166E" w:rsidP="596139CF">
            <w:pPr>
              <w:pStyle w:val="BodyText"/>
            </w:pPr>
          </w:p>
          <w:p w14:paraId="0283A39A" w14:textId="77777777" w:rsidR="00EC166E" w:rsidRDefault="00EC166E" w:rsidP="596139CF">
            <w:pPr>
              <w:pStyle w:val="BodyText"/>
            </w:pPr>
          </w:p>
          <w:p w14:paraId="0C80851A" w14:textId="77777777" w:rsidR="00EC166E" w:rsidRDefault="00EC166E" w:rsidP="596139CF">
            <w:pPr>
              <w:pStyle w:val="BodyText"/>
            </w:pPr>
          </w:p>
          <w:p w14:paraId="555C6ED8" w14:textId="77777777" w:rsidR="00EC166E" w:rsidRDefault="00EC166E" w:rsidP="596139CF">
            <w:pPr>
              <w:pStyle w:val="BodyText"/>
            </w:pPr>
          </w:p>
          <w:p w14:paraId="07BDA5EF" w14:textId="77777777" w:rsidR="00EC166E" w:rsidRDefault="00EC166E" w:rsidP="596139CF">
            <w:pPr>
              <w:pStyle w:val="BodyText"/>
            </w:pPr>
          </w:p>
          <w:p w14:paraId="3F58EB56" w14:textId="56153C78" w:rsidR="00EC166E" w:rsidRPr="00EC166E" w:rsidRDefault="00EC166E" w:rsidP="596139CF">
            <w:pPr>
              <w:pStyle w:val="BodyText"/>
            </w:pPr>
          </w:p>
        </w:tc>
      </w:tr>
      <w:tr w:rsidR="008B226F" w:rsidRPr="00613A78" w14:paraId="2A019688" w14:textId="77777777" w:rsidTr="176C832A">
        <w:tc>
          <w:tcPr>
            <w:tcW w:w="14035" w:type="dxa"/>
            <w:gridSpan w:val="2"/>
          </w:tcPr>
          <w:p w14:paraId="763352EF" w14:textId="516772F9" w:rsidR="008B226F" w:rsidRPr="00613A78" w:rsidRDefault="20E5F03B" w:rsidP="037EA70B">
            <w:pPr>
              <w:pStyle w:val="BodyText"/>
              <w:rPr>
                <w:highlight w:val="yellow"/>
              </w:rPr>
            </w:pPr>
            <w:r>
              <w:t>Please detail your</w:t>
            </w:r>
            <w:r w:rsidR="18F6E85C">
              <w:t xml:space="preserve"> group’s </w:t>
            </w:r>
            <w:r w:rsidR="23432201">
              <w:t xml:space="preserve">communicable illnesses </w:t>
            </w:r>
            <w:r w:rsidR="18F6E85C" w:rsidRPr="00130EC6">
              <w:t>prevention safety protocol</w:t>
            </w:r>
            <w:r w:rsidRPr="00130EC6">
              <w:t xml:space="preserve">s </w:t>
            </w:r>
            <w:r>
              <w:t>while travelling and hosting.</w:t>
            </w:r>
            <w:r w:rsidR="18F6E85C">
              <w:t xml:space="preserve"> </w:t>
            </w:r>
          </w:p>
        </w:tc>
      </w:tr>
      <w:tr w:rsidR="008B226F" w14:paraId="798D49D3" w14:textId="77777777" w:rsidTr="176C832A">
        <w:tc>
          <w:tcPr>
            <w:tcW w:w="7017" w:type="dxa"/>
          </w:tcPr>
          <w:p w14:paraId="0EA11E45" w14:textId="6F3D73DB" w:rsidR="008B226F" w:rsidRPr="00613A78" w:rsidRDefault="008B226F" w:rsidP="00D71C34">
            <w:pPr>
              <w:pStyle w:val="BodyText"/>
              <w:rPr>
                <w:b/>
                <w:i/>
                <w:highlight w:val="yellow"/>
              </w:rPr>
            </w:pPr>
            <w:r w:rsidRPr="007B183E">
              <w:rPr>
                <w:b/>
                <w:i/>
              </w:rPr>
              <w:t xml:space="preserve">Hosting </w:t>
            </w:r>
          </w:p>
        </w:tc>
        <w:tc>
          <w:tcPr>
            <w:tcW w:w="7018" w:type="dxa"/>
          </w:tcPr>
          <w:p w14:paraId="2DD2582C" w14:textId="012C6AFB" w:rsidR="008B226F" w:rsidRPr="008B226F" w:rsidRDefault="008B226F" w:rsidP="00D71C34">
            <w:pPr>
              <w:pStyle w:val="BodyText"/>
              <w:rPr>
                <w:b/>
                <w:i/>
              </w:rPr>
            </w:pPr>
            <w:r w:rsidRPr="007B183E">
              <w:rPr>
                <w:b/>
                <w:i/>
              </w:rPr>
              <w:t>Travelling</w:t>
            </w:r>
          </w:p>
        </w:tc>
      </w:tr>
      <w:tr w:rsidR="00587C84" w14:paraId="52A966E3" w14:textId="77777777" w:rsidTr="176C832A">
        <w:tc>
          <w:tcPr>
            <w:tcW w:w="7017" w:type="dxa"/>
          </w:tcPr>
          <w:p w14:paraId="050D0E9D" w14:textId="3F251BF0" w:rsidR="00587C84" w:rsidRDefault="00587C84" w:rsidP="00D71C34">
            <w:pPr>
              <w:pStyle w:val="BodyText"/>
            </w:pPr>
          </w:p>
          <w:p w14:paraId="0DAD97DD" w14:textId="77777777" w:rsidR="00221FAD" w:rsidRDefault="00221FAD" w:rsidP="00D71C34">
            <w:pPr>
              <w:pStyle w:val="BodyText"/>
            </w:pPr>
          </w:p>
          <w:p w14:paraId="12683F62" w14:textId="77777777" w:rsidR="00587C84" w:rsidRDefault="00587C84" w:rsidP="00D71C34">
            <w:pPr>
              <w:pStyle w:val="BodyText"/>
            </w:pPr>
          </w:p>
          <w:p w14:paraId="7C41F948" w14:textId="3CB3436A" w:rsidR="00587C84" w:rsidRDefault="00587C84" w:rsidP="00D71C34">
            <w:pPr>
              <w:pStyle w:val="BodyText"/>
            </w:pPr>
          </w:p>
          <w:p w14:paraId="163197ED" w14:textId="1CC24761" w:rsidR="00587C84" w:rsidRDefault="00587C84" w:rsidP="00D71C34">
            <w:pPr>
              <w:pStyle w:val="BodyText"/>
            </w:pPr>
          </w:p>
        </w:tc>
        <w:tc>
          <w:tcPr>
            <w:tcW w:w="7018" w:type="dxa"/>
          </w:tcPr>
          <w:p w14:paraId="3909E64C" w14:textId="77777777" w:rsidR="00587C84" w:rsidRDefault="00587C84" w:rsidP="00D71C34">
            <w:pPr>
              <w:pStyle w:val="BodyText"/>
            </w:pPr>
          </w:p>
          <w:p w14:paraId="301F22FC" w14:textId="77777777" w:rsidR="00587C84" w:rsidRDefault="00587C84" w:rsidP="00D71C34">
            <w:pPr>
              <w:pStyle w:val="BodyText"/>
            </w:pPr>
          </w:p>
          <w:p w14:paraId="0E32EC8C" w14:textId="5F3C874B" w:rsidR="00587C84" w:rsidRDefault="00587C84" w:rsidP="00D71C34">
            <w:pPr>
              <w:pStyle w:val="BodyText"/>
            </w:pPr>
          </w:p>
        </w:tc>
      </w:tr>
    </w:tbl>
    <w:p w14:paraId="181F6796" w14:textId="28381BFD" w:rsidR="00D71C34" w:rsidRDefault="00D71C34" w:rsidP="00D71C34">
      <w:pPr>
        <w:pStyle w:val="BodyText"/>
      </w:pPr>
    </w:p>
    <w:p w14:paraId="07D59E24" w14:textId="1193693D" w:rsidR="00EC166E" w:rsidRDefault="00EC166E">
      <w:pPr>
        <w:rPr>
          <w:rFonts w:ascii="Calibri" w:eastAsiaTheme="minorEastAsia" w:hAnsi="Calibri" w:cs="Calibri"/>
        </w:rPr>
      </w:pPr>
      <w:r>
        <w:br w:type="page"/>
      </w:r>
    </w:p>
    <w:p w14:paraId="5F391177" w14:textId="77777777" w:rsidR="002D6994" w:rsidRDefault="002D6994" w:rsidP="00D71C34">
      <w:pPr>
        <w:pStyle w:val="BodyText"/>
      </w:pPr>
    </w:p>
    <w:tbl>
      <w:tblPr>
        <w:tblStyle w:val="TableGrid"/>
        <w:tblW w:w="14035" w:type="dxa"/>
        <w:tblLayout w:type="fixed"/>
        <w:tblCellMar>
          <w:left w:w="115" w:type="dxa"/>
          <w:right w:w="115" w:type="dxa"/>
        </w:tblCellMar>
        <w:tblLook w:val="04A0" w:firstRow="1" w:lastRow="0" w:firstColumn="1" w:lastColumn="0" w:noHBand="0" w:noVBand="1"/>
      </w:tblPr>
      <w:tblGrid>
        <w:gridCol w:w="6698"/>
        <w:gridCol w:w="7337"/>
      </w:tblGrid>
      <w:tr w:rsidR="00D71C34" w:rsidRPr="00D71C34" w14:paraId="607B4A0C" w14:textId="77777777" w:rsidTr="176C832A">
        <w:tc>
          <w:tcPr>
            <w:tcW w:w="14035" w:type="dxa"/>
            <w:gridSpan w:val="2"/>
            <w:shd w:val="clear" w:color="auto" w:fill="D9D9D9" w:themeFill="background1" w:themeFillShade="D9"/>
          </w:tcPr>
          <w:p w14:paraId="29208AD8" w14:textId="77777777" w:rsidR="00D71C34" w:rsidRPr="002D6994" w:rsidRDefault="00D71C34" w:rsidP="00F243CA">
            <w:pPr>
              <w:pStyle w:val="BodyText"/>
              <w:rPr>
                <w:b/>
              </w:rPr>
            </w:pPr>
            <w:r w:rsidRPr="002D6994">
              <w:rPr>
                <w:b/>
              </w:rPr>
              <w:t>ILL OR INJURED PARTICIPANT</w:t>
            </w:r>
          </w:p>
        </w:tc>
      </w:tr>
      <w:tr w:rsidR="00D71C34" w:rsidRPr="00D71C34" w14:paraId="6E90BB24" w14:textId="77777777" w:rsidTr="176C832A">
        <w:tc>
          <w:tcPr>
            <w:tcW w:w="6698" w:type="dxa"/>
          </w:tcPr>
          <w:p w14:paraId="74D4966F" w14:textId="77777777" w:rsidR="00D71C34" w:rsidRPr="00D71C34" w:rsidRDefault="00D71C34" w:rsidP="00D71C34">
            <w:pPr>
              <w:pStyle w:val="BodyText"/>
            </w:pPr>
            <w:r w:rsidRPr="00D71C34">
              <w:t xml:space="preserve">Minor Injury or illness  </w:t>
            </w:r>
          </w:p>
        </w:tc>
        <w:tc>
          <w:tcPr>
            <w:tcW w:w="7337" w:type="dxa"/>
          </w:tcPr>
          <w:p w14:paraId="1A9C05A1" w14:textId="77777777" w:rsidR="00D71C34" w:rsidRPr="00D71C34" w:rsidRDefault="00D71C34" w:rsidP="00F243CA">
            <w:pPr>
              <w:pStyle w:val="BodyText"/>
            </w:pPr>
            <w:r w:rsidRPr="00D71C34">
              <w:t>Serious illness or injury</w:t>
            </w:r>
          </w:p>
        </w:tc>
      </w:tr>
      <w:tr w:rsidR="00D71C34" w:rsidRPr="00D71C34" w14:paraId="66A5203A" w14:textId="77777777" w:rsidTr="176C832A">
        <w:tc>
          <w:tcPr>
            <w:tcW w:w="6698" w:type="dxa"/>
          </w:tcPr>
          <w:p w14:paraId="4168431F" w14:textId="77777777" w:rsidR="00D71C34" w:rsidRDefault="00D71C34" w:rsidP="00D71C34">
            <w:pPr>
              <w:pStyle w:val="BodyText"/>
            </w:pPr>
          </w:p>
          <w:p w14:paraId="5FB0365A" w14:textId="7AAE44F7" w:rsidR="00D71C34" w:rsidRDefault="00D71C34" w:rsidP="00D71C34">
            <w:pPr>
              <w:pStyle w:val="BodyText"/>
            </w:pPr>
          </w:p>
          <w:p w14:paraId="06220E63" w14:textId="77777777" w:rsidR="00D71C34" w:rsidRDefault="00D71C34" w:rsidP="00D71C34">
            <w:pPr>
              <w:pStyle w:val="BodyText"/>
            </w:pPr>
          </w:p>
          <w:p w14:paraId="638EB0D2" w14:textId="77777777" w:rsidR="00D71C34" w:rsidRPr="00D71C34" w:rsidRDefault="00D71C34" w:rsidP="00D71C34">
            <w:pPr>
              <w:pStyle w:val="BodyText"/>
            </w:pPr>
          </w:p>
        </w:tc>
        <w:tc>
          <w:tcPr>
            <w:tcW w:w="7337" w:type="dxa"/>
          </w:tcPr>
          <w:p w14:paraId="742265B7" w14:textId="77777777" w:rsidR="00D71C34" w:rsidRPr="00D71C34" w:rsidRDefault="00D71C34" w:rsidP="00F243CA">
            <w:pPr>
              <w:pStyle w:val="BodyText"/>
            </w:pPr>
          </w:p>
        </w:tc>
      </w:tr>
      <w:tr w:rsidR="00B54E50" w:rsidRPr="00D71C34" w14:paraId="27E6ADCD" w14:textId="77777777" w:rsidTr="176C832A">
        <w:tc>
          <w:tcPr>
            <w:tcW w:w="14035" w:type="dxa"/>
            <w:gridSpan w:val="2"/>
          </w:tcPr>
          <w:p w14:paraId="100EEEAA" w14:textId="75D59260" w:rsidR="00B54E50" w:rsidRPr="00D71C34" w:rsidRDefault="5B8B6F7D" w:rsidP="00B54E50">
            <w:pPr>
              <w:pStyle w:val="BodyText"/>
            </w:pPr>
            <w:r>
              <w:t xml:space="preserve">Please outline your group’s </w:t>
            </w:r>
            <w:r w:rsidRPr="00130EC6">
              <w:t>response plan should anyone develop</w:t>
            </w:r>
            <w:ins w:id="4" w:author="Erin Gorman" w:date="2025-06-11T19:32:00Z">
              <w:r w:rsidR="27CD7AE4" w:rsidRPr="00130EC6">
                <w:t xml:space="preserve"> </w:t>
              </w:r>
            </w:ins>
            <w:r w:rsidR="27CD7AE4" w:rsidRPr="00130EC6">
              <w:t xml:space="preserve">a </w:t>
            </w:r>
            <w:r w:rsidR="000918A4" w:rsidRPr="00130EC6">
              <w:t>communicable illness</w:t>
            </w:r>
            <w:del w:id="5" w:author="Erin Gorman" w:date="2025-06-11T19:32:00Z">
              <w:r w:rsidR="00B54E50" w:rsidDel="5B8B6F7D">
                <w:delText xml:space="preserve"> </w:delText>
              </w:r>
            </w:del>
          </w:p>
        </w:tc>
      </w:tr>
      <w:tr w:rsidR="00B54E50" w:rsidRPr="00D71C34" w14:paraId="125129A1" w14:textId="77777777" w:rsidTr="176C832A">
        <w:tc>
          <w:tcPr>
            <w:tcW w:w="14035" w:type="dxa"/>
            <w:gridSpan w:val="2"/>
          </w:tcPr>
          <w:p w14:paraId="68B6E61B" w14:textId="2C4FF906" w:rsidR="00B54E50" w:rsidRDefault="00B54E50" w:rsidP="00B54E50">
            <w:pPr>
              <w:pStyle w:val="BodyText"/>
            </w:pPr>
          </w:p>
          <w:p w14:paraId="105BBE5B" w14:textId="32B19C3F" w:rsidR="00B54E50" w:rsidRDefault="00B54E50" w:rsidP="00B54E50">
            <w:pPr>
              <w:pStyle w:val="BodyText"/>
            </w:pPr>
          </w:p>
          <w:p w14:paraId="6C96ABDF" w14:textId="77777777" w:rsidR="00B54E50" w:rsidRDefault="00B54E50" w:rsidP="00B54E50">
            <w:pPr>
              <w:pStyle w:val="BodyText"/>
            </w:pPr>
          </w:p>
          <w:p w14:paraId="2C6DFB5F" w14:textId="6AC04151" w:rsidR="00B54E50" w:rsidRPr="00D71C34" w:rsidRDefault="00B54E50" w:rsidP="00B54E50">
            <w:pPr>
              <w:pStyle w:val="BodyText"/>
            </w:pPr>
          </w:p>
        </w:tc>
      </w:tr>
    </w:tbl>
    <w:p w14:paraId="20C8AB61" w14:textId="2F18FC67" w:rsidR="194BB412" w:rsidRDefault="194BB412"/>
    <w:tbl>
      <w:tblPr>
        <w:tblStyle w:val="TableGrid"/>
        <w:tblW w:w="14035" w:type="dxa"/>
        <w:tblLayout w:type="fixed"/>
        <w:tblCellMar>
          <w:left w:w="115" w:type="dxa"/>
          <w:right w:w="115" w:type="dxa"/>
        </w:tblCellMar>
        <w:tblLook w:val="04A0" w:firstRow="1" w:lastRow="0" w:firstColumn="1" w:lastColumn="0" w:noHBand="0" w:noVBand="1"/>
      </w:tblPr>
      <w:tblGrid>
        <w:gridCol w:w="14035"/>
      </w:tblGrid>
      <w:tr w:rsidR="00D71C34" w:rsidRPr="00D71C34" w14:paraId="603D98CD" w14:textId="77777777" w:rsidTr="194BB412">
        <w:tc>
          <w:tcPr>
            <w:tcW w:w="14035" w:type="dxa"/>
            <w:shd w:val="clear" w:color="auto" w:fill="D9D9D9" w:themeFill="background1" w:themeFillShade="D9"/>
          </w:tcPr>
          <w:p w14:paraId="0A50FE6F" w14:textId="6DAD0130" w:rsidR="00D71C34" w:rsidRPr="002D6994" w:rsidRDefault="00D71C34" w:rsidP="00F243CA">
            <w:pPr>
              <w:pStyle w:val="BodyText"/>
              <w:rPr>
                <w:b/>
              </w:rPr>
            </w:pPr>
            <w:r w:rsidRPr="002D6994">
              <w:rPr>
                <w:b/>
              </w:rPr>
              <w:t>LOST PARTICIPANT</w:t>
            </w:r>
          </w:p>
        </w:tc>
      </w:tr>
      <w:tr w:rsidR="00D71C34" w:rsidRPr="002D3D34" w14:paraId="662CAE34" w14:textId="77777777" w:rsidTr="194BB412">
        <w:tc>
          <w:tcPr>
            <w:tcW w:w="14035" w:type="dxa"/>
          </w:tcPr>
          <w:p w14:paraId="361BDE52" w14:textId="77777777" w:rsidR="00D71C34" w:rsidRPr="002D3D34" w:rsidRDefault="00D71C34" w:rsidP="00F243CA">
            <w:pPr>
              <w:pStyle w:val="BodyText"/>
            </w:pPr>
            <w:r>
              <w:t>What are your group</w:t>
            </w:r>
            <w:r w:rsidR="00997064">
              <w:t>’</w:t>
            </w:r>
            <w:r>
              <w:t xml:space="preserve">s </w:t>
            </w:r>
            <w:r w:rsidRPr="194BB412">
              <w:rPr>
                <w:b/>
                <w:bCs/>
                <w:u w:val="single"/>
              </w:rPr>
              <w:t>plans</w:t>
            </w:r>
            <w:r>
              <w:t xml:space="preserve"> to deal with a lost participant?  What measures will you take to mitigate this risk?</w:t>
            </w:r>
          </w:p>
        </w:tc>
      </w:tr>
      <w:tr w:rsidR="00D71C34" w:rsidRPr="002D3D34" w14:paraId="56EC2CC2" w14:textId="77777777" w:rsidTr="194BB412">
        <w:tc>
          <w:tcPr>
            <w:tcW w:w="14035" w:type="dxa"/>
          </w:tcPr>
          <w:p w14:paraId="5B23E67E" w14:textId="77777777" w:rsidR="00D71C34" w:rsidRDefault="00D71C34" w:rsidP="00F243CA">
            <w:pPr>
              <w:pStyle w:val="BodyText"/>
            </w:pPr>
          </w:p>
          <w:p w14:paraId="0B4E554E" w14:textId="77777777" w:rsidR="00D71C34" w:rsidRDefault="00D71C34" w:rsidP="00F243CA">
            <w:pPr>
              <w:pStyle w:val="BodyText"/>
            </w:pPr>
          </w:p>
          <w:p w14:paraId="572B4988" w14:textId="77777777" w:rsidR="00D71C34" w:rsidRDefault="00D71C34" w:rsidP="00F243CA">
            <w:pPr>
              <w:pStyle w:val="BodyText"/>
            </w:pPr>
          </w:p>
          <w:p w14:paraId="431F334C" w14:textId="4F968188" w:rsidR="00D71C34" w:rsidRDefault="00D71C34" w:rsidP="00F243CA">
            <w:pPr>
              <w:pStyle w:val="BodyText"/>
            </w:pPr>
          </w:p>
          <w:p w14:paraId="5BF42D26" w14:textId="77777777" w:rsidR="001146A3" w:rsidRDefault="001146A3" w:rsidP="00F243CA">
            <w:pPr>
              <w:pStyle w:val="BodyText"/>
            </w:pPr>
          </w:p>
          <w:p w14:paraId="1EFFD070" w14:textId="77777777" w:rsidR="00D71C34" w:rsidRPr="00D71C34" w:rsidRDefault="00D71C34" w:rsidP="00F243CA">
            <w:pPr>
              <w:pStyle w:val="BodyText"/>
            </w:pPr>
          </w:p>
        </w:tc>
      </w:tr>
    </w:tbl>
    <w:p w14:paraId="0B9490A1" w14:textId="1A5C4A67" w:rsidR="00EC166E" w:rsidRDefault="00EC166E" w:rsidP="002D6994">
      <w:pPr>
        <w:pStyle w:val="BodyText"/>
      </w:pPr>
    </w:p>
    <w:p w14:paraId="619F0E1C" w14:textId="77777777" w:rsidR="00EC166E" w:rsidRDefault="00EC166E">
      <w:pPr>
        <w:rPr>
          <w:rFonts w:ascii="Calibri" w:eastAsiaTheme="minorEastAsia" w:hAnsi="Calibri" w:cs="Calibri"/>
        </w:rPr>
      </w:pPr>
      <w:r>
        <w:br w:type="page"/>
      </w:r>
    </w:p>
    <w:p w14:paraId="13E3846F" w14:textId="77777777" w:rsidR="002D6994" w:rsidRDefault="002D6994" w:rsidP="002D6994">
      <w:pPr>
        <w:pStyle w:val="BodyText"/>
      </w:pPr>
    </w:p>
    <w:p w14:paraId="58ECDB14" w14:textId="77777777" w:rsidR="004636F4" w:rsidRDefault="004636F4" w:rsidP="002D6994">
      <w:pPr>
        <w:pStyle w:val="BodyText"/>
      </w:pPr>
    </w:p>
    <w:tbl>
      <w:tblPr>
        <w:tblStyle w:val="TableGrid"/>
        <w:tblW w:w="14035" w:type="dxa"/>
        <w:tblLayout w:type="fixed"/>
        <w:tblCellMar>
          <w:left w:w="115" w:type="dxa"/>
          <w:right w:w="115" w:type="dxa"/>
        </w:tblCellMar>
        <w:tblLook w:val="04A0" w:firstRow="1" w:lastRow="0" w:firstColumn="1" w:lastColumn="0" w:noHBand="0" w:noVBand="1"/>
      </w:tblPr>
      <w:tblGrid>
        <w:gridCol w:w="14035"/>
      </w:tblGrid>
      <w:tr w:rsidR="002D6994" w:rsidRPr="002D6994" w14:paraId="2321C031" w14:textId="77777777" w:rsidTr="00845664">
        <w:tc>
          <w:tcPr>
            <w:tcW w:w="14035" w:type="dxa"/>
            <w:shd w:val="clear" w:color="auto" w:fill="D9D9D9" w:themeFill="background1" w:themeFillShade="D9"/>
          </w:tcPr>
          <w:p w14:paraId="5D7D1880" w14:textId="77777777" w:rsidR="002D6994" w:rsidRPr="002D6994" w:rsidRDefault="002D6994" w:rsidP="00F243CA">
            <w:pPr>
              <w:pStyle w:val="BodyText"/>
              <w:rPr>
                <w:b/>
              </w:rPr>
            </w:pPr>
            <w:r w:rsidRPr="002D6994">
              <w:rPr>
                <w:b/>
              </w:rPr>
              <w:t>GROUND RULES</w:t>
            </w:r>
          </w:p>
        </w:tc>
      </w:tr>
      <w:tr w:rsidR="002D6994" w:rsidRPr="002D6994" w14:paraId="2DB0F867" w14:textId="77777777" w:rsidTr="00845664">
        <w:tc>
          <w:tcPr>
            <w:tcW w:w="14035" w:type="dxa"/>
          </w:tcPr>
          <w:p w14:paraId="60D6DB89" w14:textId="77777777" w:rsidR="002D6994" w:rsidRPr="002D6994" w:rsidRDefault="002D6994" w:rsidP="00F243CA">
            <w:pPr>
              <w:pStyle w:val="BodyText"/>
            </w:pPr>
            <w:r w:rsidRPr="002D6994">
              <w:t>Please provide a list of ground rules that your group agrees to follow</w:t>
            </w:r>
          </w:p>
        </w:tc>
      </w:tr>
      <w:tr w:rsidR="002D6994" w:rsidRPr="002D6994" w14:paraId="02B32594" w14:textId="77777777" w:rsidTr="00845664">
        <w:tc>
          <w:tcPr>
            <w:tcW w:w="14035" w:type="dxa"/>
          </w:tcPr>
          <w:p w14:paraId="793654E4" w14:textId="77777777" w:rsidR="002D6994" w:rsidRDefault="002D6994" w:rsidP="00F243CA">
            <w:pPr>
              <w:pStyle w:val="BodyText"/>
            </w:pPr>
          </w:p>
          <w:p w14:paraId="3463A7FD" w14:textId="77777777" w:rsidR="000A5A38" w:rsidRDefault="000A5A38" w:rsidP="00F243CA">
            <w:pPr>
              <w:pStyle w:val="BodyText"/>
            </w:pPr>
          </w:p>
          <w:p w14:paraId="6E3063CF" w14:textId="77777777" w:rsidR="000A5A38" w:rsidRDefault="000A5A38" w:rsidP="00F243CA">
            <w:pPr>
              <w:pStyle w:val="BodyText"/>
            </w:pPr>
          </w:p>
          <w:p w14:paraId="5171E04D" w14:textId="77777777" w:rsidR="000A5A38" w:rsidRDefault="000A5A38" w:rsidP="00F243CA">
            <w:pPr>
              <w:pStyle w:val="BodyText"/>
            </w:pPr>
          </w:p>
          <w:p w14:paraId="18B6DD97" w14:textId="77777777" w:rsidR="000A5A38" w:rsidRDefault="000A5A38" w:rsidP="00F243CA">
            <w:pPr>
              <w:pStyle w:val="BodyText"/>
            </w:pPr>
          </w:p>
          <w:p w14:paraId="3A5FA7BF" w14:textId="77777777" w:rsidR="000A5A38" w:rsidRPr="002D6994" w:rsidRDefault="000A5A38" w:rsidP="00F243CA">
            <w:pPr>
              <w:pStyle w:val="BodyText"/>
            </w:pPr>
          </w:p>
        </w:tc>
      </w:tr>
      <w:tr w:rsidR="002D6994" w:rsidRPr="002D3D34" w14:paraId="20744273" w14:textId="77777777" w:rsidTr="00845664">
        <w:tc>
          <w:tcPr>
            <w:tcW w:w="14035" w:type="dxa"/>
          </w:tcPr>
          <w:p w14:paraId="2DB5546A" w14:textId="77777777" w:rsidR="002D6994" w:rsidRPr="002D3D34" w:rsidRDefault="002D6994" w:rsidP="00F243CA">
            <w:pPr>
              <w:pStyle w:val="BodyText"/>
            </w:pPr>
            <w:r w:rsidRPr="002D6994">
              <w:t>What is the groups plan to deal with a participant who is not following these ground rules?</w:t>
            </w:r>
          </w:p>
        </w:tc>
      </w:tr>
      <w:tr w:rsidR="002D6994" w:rsidRPr="002D3D34" w14:paraId="47FC8D5E" w14:textId="77777777" w:rsidTr="00845664">
        <w:tc>
          <w:tcPr>
            <w:tcW w:w="14035" w:type="dxa"/>
          </w:tcPr>
          <w:p w14:paraId="2725FB63" w14:textId="77777777" w:rsidR="002D6994" w:rsidRDefault="002D6994" w:rsidP="00F243CA">
            <w:pPr>
              <w:pStyle w:val="BodyText"/>
            </w:pPr>
          </w:p>
          <w:p w14:paraId="7729D4FC" w14:textId="77777777" w:rsidR="000A5A38" w:rsidRDefault="000A5A38" w:rsidP="00F243CA">
            <w:pPr>
              <w:pStyle w:val="BodyText"/>
            </w:pPr>
          </w:p>
          <w:p w14:paraId="1ADCC774" w14:textId="77777777" w:rsidR="000A5A38" w:rsidRDefault="000A5A38" w:rsidP="00F243CA">
            <w:pPr>
              <w:pStyle w:val="BodyText"/>
            </w:pPr>
          </w:p>
          <w:p w14:paraId="22DC6304" w14:textId="77777777" w:rsidR="000A5A38" w:rsidRDefault="000A5A38" w:rsidP="00F243CA">
            <w:pPr>
              <w:pStyle w:val="BodyText"/>
            </w:pPr>
          </w:p>
          <w:p w14:paraId="7BCF5AEE" w14:textId="77777777" w:rsidR="000A5A38" w:rsidRDefault="000A5A38" w:rsidP="00F243CA">
            <w:pPr>
              <w:pStyle w:val="BodyText"/>
            </w:pPr>
          </w:p>
          <w:p w14:paraId="5CE04B6E" w14:textId="77777777" w:rsidR="000A5A38" w:rsidRDefault="000A5A38" w:rsidP="00F243CA">
            <w:pPr>
              <w:pStyle w:val="BodyText"/>
            </w:pPr>
          </w:p>
          <w:p w14:paraId="23BA9540" w14:textId="77777777" w:rsidR="000A5A38" w:rsidRPr="002D6994" w:rsidRDefault="000A5A38" w:rsidP="00F243CA">
            <w:pPr>
              <w:pStyle w:val="BodyText"/>
            </w:pPr>
          </w:p>
        </w:tc>
      </w:tr>
    </w:tbl>
    <w:p w14:paraId="4305978C" w14:textId="77777777" w:rsidR="00225524" w:rsidRDefault="00225524" w:rsidP="002D6994">
      <w:pPr>
        <w:pStyle w:val="BodyText"/>
        <w:rPr>
          <w:b/>
        </w:rPr>
      </w:pPr>
    </w:p>
    <w:p w14:paraId="3EC8362D" w14:textId="4E48044F" w:rsidR="002D6994" w:rsidRPr="008F3167" w:rsidRDefault="00997064" w:rsidP="002D6994">
      <w:pPr>
        <w:pStyle w:val="BodyText"/>
        <w:rPr>
          <w:b/>
          <w:sz w:val="28"/>
          <w:szCs w:val="28"/>
        </w:rPr>
      </w:pPr>
      <w:r w:rsidRPr="008F3167">
        <w:rPr>
          <w:b/>
          <w:sz w:val="28"/>
          <w:szCs w:val="28"/>
        </w:rPr>
        <w:t>Emergency Plan Checklist</w:t>
      </w:r>
    </w:p>
    <w:p w14:paraId="21D32CD3" w14:textId="77777777" w:rsidR="00090C14" w:rsidRDefault="00090C14" w:rsidP="002D6994">
      <w:pPr>
        <w:pStyle w:val="BodyText"/>
      </w:pPr>
      <w:r>
        <w:t>Ensure that you have:</w:t>
      </w:r>
    </w:p>
    <w:p w14:paraId="3D6B5147" w14:textId="77777777" w:rsidR="00090C14" w:rsidRDefault="003F5CEE" w:rsidP="002D6994">
      <w:pPr>
        <w:pStyle w:val="BodyText"/>
      </w:pPr>
      <w:sdt>
        <w:sdtPr>
          <w:id w:val="1822701251"/>
          <w14:checkbox>
            <w14:checked w14:val="0"/>
            <w14:checkedState w14:val="2612" w14:font="MS Gothic"/>
            <w14:uncheckedState w14:val="2610" w14:font="MS Gothic"/>
          </w14:checkbox>
        </w:sdtPr>
        <w:sdtEndPr/>
        <w:sdtContent>
          <w:r w:rsidR="00090C14">
            <w:rPr>
              <w:rFonts w:ascii="MS Gothic" w:eastAsia="MS Gothic" w:hAnsi="MS Gothic" w:hint="eastAsia"/>
            </w:rPr>
            <w:t>☐</w:t>
          </w:r>
        </w:sdtContent>
      </w:sdt>
      <w:r w:rsidR="00090C14">
        <w:t>Participant information, including relevant medical information, copies front and back of health card</w:t>
      </w:r>
    </w:p>
    <w:p w14:paraId="5919D43A" w14:textId="77777777" w:rsidR="00090C14" w:rsidRDefault="003F5CEE" w:rsidP="002D6994">
      <w:pPr>
        <w:pStyle w:val="BodyText"/>
      </w:pPr>
      <w:sdt>
        <w:sdtPr>
          <w:id w:val="747614269"/>
          <w14:checkbox>
            <w14:checked w14:val="0"/>
            <w14:checkedState w14:val="2612" w14:font="MS Gothic"/>
            <w14:uncheckedState w14:val="2610" w14:font="MS Gothic"/>
          </w14:checkbox>
        </w:sdtPr>
        <w:sdtEndPr/>
        <w:sdtContent>
          <w:r w:rsidR="00090C14">
            <w:rPr>
              <w:rFonts w:ascii="MS Gothic" w:eastAsia="MS Gothic" w:hAnsi="MS Gothic" w:hint="eastAsia"/>
            </w:rPr>
            <w:t>☐</w:t>
          </w:r>
        </w:sdtContent>
      </w:sdt>
      <w:r w:rsidR="00090C14">
        <w:t>Emergency Contact numbers</w:t>
      </w:r>
    </w:p>
    <w:p w14:paraId="4EEFA131" w14:textId="77777777" w:rsidR="00090C14" w:rsidRDefault="003F5CEE" w:rsidP="002D6994">
      <w:pPr>
        <w:pStyle w:val="BodyText"/>
      </w:pPr>
      <w:sdt>
        <w:sdtPr>
          <w:id w:val="2076929169"/>
          <w14:checkbox>
            <w14:checked w14:val="0"/>
            <w14:checkedState w14:val="2612" w14:font="MS Gothic"/>
            <w14:uncheckedState w14:val="2610" w14:font="MS Gothic"/>
          </w14:checkbox>
        </w:sdtPr>
        <w:sdtEndPr/>
        <w:sdtContent>
          <w:r w:rsidR="00090C14">
            <w:rPr>
              <w:rFonts w:ascii="MS Gothic" w:eastAsia="MS Gothic" w:hAnsi="MS Gothic" w:hint="eastAsia"/>
            </w:rPr>
            <w:t>☐</w:t>
          </w:r>
        </w:sdtContent>
      </w:sdt>
      <w:r w:rsidR="00090C14">
        <w:t>Reviewed my school/associations emergency polices and have noted the steps in case of an emergency.</w:t>
      </w:r>
    </w:p>
    <w:p w14:paraId="5A07B2C2" w14:textId="77777777" w:rsidR="00090C14" w:rsidRDefault="003F5CEE" w:rsidP="002D6994">
      <w:pPr>
        <w:pStyle w:val="BodyText"/>
      </w:pPr>
      <w:sdt>
        <w:sdtPr>
          <w:id w:val="1303424758"/>
          <w14:checkbox>
            <w14:checked w14:val="0"/>
            <w14:checkedState w14:val="2612" w14:font="MS Gothic"/>
            <w14:uncheckedState w14:val="2610" w14:font="MS Gothic"/>
          </w14:checkbox>
        </w:sdtPr>
        <w:sdtEndPr/>
        <w:sdtContent>
          <w:r w:rsidR="00090C14">
            <w:rPr>
              <w:rFonts w:ascii="MS Gothic" w:eastAsia="MS Gothic" w:hAnsi="MS Gothic" w:hint="eastAsia"/>
            </w:rPr>
            <w:t>☐</w:t>
          </w:r>
        </w:sdtContent>
      </w:sdt>
      <w:r w:rsidR="00090C14">
        <w:t>At least one copy of the accident incident report with you when travelling and hosting</w:t>
      </w:r>
    </w:p>
    <w:p w14:paraId="7461B422" w14:textId="26491682" w:rsidR="00894EA5" w:rsidRDefault="003F5CEE" w:rsidP="002D6994">
      <w:pPr>
        <w:pStyle w:val="BodyText"/>
      </w:pPr>
      <w:sdt>
        <w:sdtPr>
          <w:id w:val="2055656402"/>
          <w14:checkbox>
            <w14:checked w14:val="0"/>
            <w14:checkedState w14:val="2612" w14:font="MS Gothic"/>
            <w14:uncheckedState w14:val="2610" w14:font="MS Gothic"/>
          </w14:checkbox>
        </w:sdtPr>
        <w:sdtEndPr/>
        <w:sdtContent>
          <w:r w:rsidR="00090C14">
            <w:rPr>
              <w:rFonts w:ascii="MS Gothic" w:eastAsia="MS Gothic" w:hAnsi="MS Gothic"/>
            </w:rPr>
            <w:t>☐</w:t>
          </w:r>
        </w:sdtContent>
      </w:sdt>
      <w:r w:rsidR="005505D5">
        <w:t>Copy of your Twins Exchange Report</w:t>
      </w:r>
      <w:r w:rsidR="00090C14">
        <w:t>.</w:t>
      </w:r>
    </w:p>
    <w:p w14:paraId="51E00522" w14:textId="48253E31" w:rsidR="1846D499" w:rsidRDefault="003F5CEE" w:rsidP="596139CF">
      <w:pPr>
        <w:pStyle w:val="BodyText"/>
      </w:pPr>
      <w:sdt>
        <w:sdtPr>
          <w:id w:val="2141763426"/>
          <w14:checkbox>
            <w14:checked w14:val="0"/>
            <w14:checkedState w14:val="2612" w14:font="MS Gothic"/>
            <w14:uncheckedState w14:val="2610" w14:font="MS Gothic"/>
          </w14:checkbox>
        </w:sdtPr>
        <w:sdtEndPr/>
        <w:sdtContent>
          <w:r w:rsidR="00A80776" w:rsidRPr="194BB412">
            <w:rPr>
              <w:rFonts w:ascii="MS Gothic" w:eastAsia="MS Gothic" w:hAnsi="MS Gothic"/>
            </w:rPr>
            <w:t>☐</w:t>
          </w:r>
        </w:sdtContent>
      </w:sdt>
      <w:r w:rsidR="1846D499">
        <w:t>Shared my emergency plan with my participants and their families, and my twin Group Leader</w:t>
      </w:r>
    </w:p>
    <w:p w14:paraId="34AF095F" w14:textId="51836062" w:rsidR="194BB412" w:rsidRDefault="194BB412">
      <w:r>
        <w:br w:type="page"/>
      </w:r>
    </w:p>
    <w:p w14:paraId="7874D917" w14:textId="77777777" w:rsidR="00136FD5" w:rsidRDefault="00136FD5" w:rsidP="6034FB1A">
      <w:pPr>
        <w:pStyle w:val="BodyText"/>
        <w:rPr>
          <w:rFonts w:asciiTheme="minorHAnsi" w:hAnsiTheme="minorHAnsi" w:cstheme="minorBidi"/>
          <w:b/>
          <w:bCs/>
        </w:rPr>
      </w:pPr>
      <w:bookmarkStart w:id="6" w:name="_Hlk106099092"/>
    </w:p>
    <w:p w14:paraId="6DE34F2E" w14:textId="77777777" w:rsidR="00136FD5" w:rsidRPr="00AC28F2" w:rsidRDefault="00136FD5" w:rsidP="6034FB1A">
      <w:pPr>
        <w:pStyle w:val="BodyText"/>
        <w:kinsoku w:val="0"/>
        <w:overflowPunct w:val="0"/>
        <w:spacing w:before="31" w:line="254" w:lineRule="auto"/>
        <w:ind w:left="113" w:right="780"/>
        <w:rPr>
          <w:rFonts w:asciiTheme="minorHAnsi" w:hAnsiTheme="minorHAnsi" w:cstheme="minorBidi"/>
          <w:b/>
          <w:bCs/>
        </w:rPr>
      </w:pPr>
      <w:r w:rsidRPr="6034FB1A">
        <w:rPr>
          <w:rFonts w:asciiTheme="minorHAnsi" w:hAnsiTheme="minorHAnsi" w:cstheme="minorBidi"/>
          <w:b/>
          <w:bCs/>
        </w:rPr>
        <w:t>COMMUNITY SERVICE PROJECT</w:t>
      </w:r>
    </w:p>
    <w:p w14:paraId="44617EF6" w14:textId="77777777" w:rsidR="00136FD5" w:rsidRDefault="00136FD5" w:rsidP="00136FD5">
      <w:pPr>
        <w:pStyle w:val="BodyText"/>
        <w:kinsoku w:val="0"/>
        <w:overflowPunct w:val="0"/>
        <w:spacing w:before="31" w:line="254" w:lineRule="auto"/>
        <w:ind w:left="113" w:right="780"/>
      </w:pPr>
      <w:r w:rsidRPr="00AC28F2">
        <w:t xml:space="preserve">Please provide us with as much information as possible on your community project. Please remember that it must total </w:t>
      </w:r>
      <w:r w:rsidRPr="00AD1B1A">
        <w:rPr>
          <w:b/>
          <w:bCs/>
          <w:sz w:val="28"/>
          <w:szCs w:val="28"/>
          <w:highlight w:val="yellow"/>
          <w:u w:val="single" w:color="000000"/>
        </w:rPr>
        <w:t>8</w:t>
      </w:r>
      <w:r w:rsidRPr="00AD1B1A">
        <w:rPr>
          <w:b/>
          <w:bCs/>
          <w:sz w:val="28"/>
          <w:szCs w:val="28"/>
          <w:u w:val="single" w:color="000000"/>
        </w:rPr>
        <w:t xml:space="preserve"> </w:t>
      </w:r>
      <w:r w:rsidRPr="00AC28F2">
        <w:rPr>
          <w:b/>
          <w:bCs/>
          <w:u w:val="single" w:color="000000"/>
        </w:rPr>
        <w:t>hrs</w:t>
      </w:r>
      <w:r w:rsidRPr="00AC28F2">
        <w:t xml:space="preserve">. </w:t>
      </w:r>
    </w:p>
    <w:p w14:paraId="6B5088E5" w14:textId="77777777" w:rsidR="00136FD5" w:rsidRPr="00AC28F2" w:rsidRDefault="00136FD5" w:rsidP="00136FD5">
      <w:pPr>
        <w:pStyle w:val="BodyText"/>
        <w:kinsoku w:val="0"/>
        <w:overflowPunct w:val="0"/>
        <w:spacing w:before="31" w:line="254" w:lineRule="auto"/>
        <w:ind w:left="113" w:right="780"/>
      </w:pPr>
      <w:r w:rsidRPr="00AC28F2">
        <w:t>This could mean that you are doing more than one activity.</w:t>
      </w:r>
    </w:p>
    <w:p w14:paraId="0BA097C1" w14:textId="77777777" w:rsidR="00136FD5" w:rsidRDefault="00136FD5" w:rsidP="00136FD5">
      <w:pPr>
        <w:pStyle w:val="BodyText"/>
        <w:kinsoku w:val="0"/>
        <w:overflowPunct w:val="0"/>
        <w:spacing w:before="31" w:line="254" w:lineRule="auto"/>
        <w:ind w:left="113" w:right="780"/>
        <w:rPr>
          <w:sz w:val="20"/>
          <w:szCs w:val="20"/>
        </w:rPr>
      </w:pPr>
    </w:p>
    <w:tbl>
      <w:tblPr>
        <w:tblStyle w:val="TableGrid"/>
        <w:tblW w:w="13400" w:type="dxa"/>
        <w:tblLayout w:type="fixed"/>
        <w:tblCellMar>
          <w:left w:w="115" w:type="dxa"/>
          <w:right w:w="115" w:type="dxa"/>
        </w:tblCellMar>
        <w:tblLook w:val="04A0" w:firstRow="1" w:lastRow="0" w:firstColumn="1" w:lastColumn="0" w:noHBand="0" w:noVBand="1"/>
      </w:tblPr>
      <w:tblGrid>
        <w:gridCol w:w="3015"/>
        <w:gridCol w:w="10385"/>
      </w:tblGrid>
      <w:tr w:rsidR="00136FD5" w14:paraId="677A2BDE" w14:textId="77777777" w:rsidTr="194BB412">
        <w:tc>
          <w:tcPr>
            <w:tcW w:w="3015" w:type="dxa"/>
            <w:shd w:val="clear" w:color="auto" w:fill="auto"/>
          </w:tcPr>
          <w:p w14:paraId="2AEA8395" w14:textId="77777777" w:rsidR="00136FD5" w:rsidRPr="00026B38" w:rsidRDefault="00136FD5" w:rsidP="004636F4">
            <w:pPr>
              <w:pStyle w:val="BodyText"/>
              <w:kinsoku w:val="0"/>
              <w:overflowPunct w:val="0"/>
              <w:spacing w:before="31" w:line="254" w:lineRule="auto"/>
              <w:ind w:left="113" w:right="780"/>
              <w:rPr>
                <w:b/>
              </w:rPr>
            </w:pPr>
            <w:r w:rsidRPr="00026B38">
              <w:rPr>
                <w:b/>
              </w:rPr>
              <w:t>Project Description:</w:t>
            </w:r>
          </w:p>
        </w:tc>
        <w:tc>
          <w:tcPr>
            <w:tcW w:w="10385" w:type="dxa"/>
          </w:tcPr>
          <w:p w14:paraId="01C6B503" w14:textId="77777777" w:rsidR="00136FD5" w:rsidRDefault="00136FD5" w:rsidP="004636F4">
            <w:pPr>
              <w:pStyle w:val="BodyText"/>
              <w:kinsoku w:val="0"/>
              <w:overflowPunct w:val="0"/>
              <w:spacing w:before="31" w:line="254" w:lineRule="auto"/>
              <w:ind w:right="780"/>
              <w:rPr>
                <w:sz w:val="20"/>
                <w:szCs w:val="20"/>
              </w:rPr>
            </w:pPr>
          </w:p>
          <w:p w14:paraId="3F1AEB50" w14:textId="77777777" w:rsidR="00136FD5" w:rsidRDefault="00136FD5" w:rsidP="004636F4">
            <w:pPr>
              <w:pStyle w:val="BodyText"/>
              <w:kinsoku w:val="0"/>
              <w:overflowPunct w:val="0"/>
              <w:spacing w:before="31" w:line="254" w:lineRule="auto"/>
              <w:ind w:right="780"/>
              <w:rPr>
                <w:sz w:val="20"/>
                <w:szCs w:val="20"/>
              </w:rPr>
            </w:pPr>
            <w:r>
              <w:rPr>
                <w:sz w:val="20"/>
                <w:szCs w:val="20"/>
              </w:rPr>
              <w:t xml:space="preserve"> </w:t>
            </w:r>
          </w:p>
          <w:p w14:paraId="06C230E3" w14:textId="77777777" w:rsidR="00136FD5" w:rsidRDefault="00136FD5" w:rsidP="004636F4">
            <w:pPr>
              <w:pStyle w:val="BodyText"/>
              <w:kinsoku w:val="0"/>
              <w:overflowPunct w:val="0"/>
              <w:spacing w:before="31" w:line="254" w:lineRule="auto"/>
              <w:ind w:right="780"/>
              <w:rPr>
                <w:sz w:val="20"/>
                <w:szCs w:val="20"/>
              </w:rPr>
            </w:pPr>
          </w:p>
          <w:p w14:paraId="62DA3041" w14:textId="77777777" w:rsidR="00136FD5" w:rsidRDefault="00136FD5" w:rsidP="004636F4">
            <w:pPr>
              <w:pStyle w:val="BodyText"/>
              <w:kinsoku w:val="0"/>
              <w:overflowPunct w:val="0"/>
              <w:spacing w:before="31" w:line="254" w:lineRule="auto"/>
              <w:ind w:right="780"/>
              <w:rPr>
                <w:sz w:val="20"/>
                <w:szCs w:val="20"/>
              </w:rPr>
            </w:pPr>
          </w:p>
        </w:tc>
      </w:tr>
      <w:tr w:rsidR="00136FD5" w14:paraId="4D01DE8D" w14:textId="77777777" w:rsidTr="194BB412">
        <w:tc>
          <w:tcPr>
            <w:tcW w:w="3015" w:type="dxa"/>
            <w:shd w:val="clear" w:color="auto" w:fill="auto"/>
          </w:tcPr>
          <w:p w14:paraId="54F1BFF6" w14:textId="77777777" w:rsidR="00136FD5" w:rsidRPr="00026B38" w:rsidRDefault="00136FD5" w:rsidP="004636F4">
            <w:pPr>
              <w:pStyle w:val="BodyText"/>
              <w:kinsoku w:val="0"/>
              <w:overflowPunct w:val="0"/>
              <w:spacing w:before="31" w:line="254" w:lineRule="auto"/>
              <w:ind w:left="113" w:right="780"/>
              <w:rPr>
                <w:b/>
              </w:rPr>
            </w:pPr>
            <w:r w:rsidRPr="00026B38">
              <w:rPr>
                <w:b/>
              </w:rPr>
              <w:t>Objective:</w:t>
            </w:r>
          </w:p>
        </w:tc>
        <w:tc>
          <w:tcPr>
            <w:tcW w:w="10385" w:type="dxa"/>
          </w:tcPr>
          <w:p w14:paraId="595E11D0" w14:textId="77777777" w:rsidR="00136FD5" w:rsidRDefault="00136FD5" w:rsidP="004636F4">
            <w:pPr>
              <w:pStyle w:val="BodyText"/>
              <w:kinsoku w:val="0"/>
              <w:overflowPunct w:val="0"/>
              <w:spacing w:before="31" w:line="254" w:lineRule="auto"/>
              <w:ind w:right="780"/>
              <w:rPr>
                <w:sz w:val="20"/>
                <w:szCs w:val="20"/>
              </w:rPr>
            </w:pPr>
          </w:p>
          <w:p w14:paraId="08DE436A" w14:textId="77777777" w:rsidR="00136FD5" w:rsidRDefault="00136FD5" w:rsidP="004636F4">
            <w:pPr>
              <w:pStyle w:val="BodyText"/>
              <w:kinsoku w:val="0"/>
              <w:overflowPunct w:val="0"/>
              <w:spacing w:before="31" w:line="254" w:lineRule="auto"/>
              <w:ind w:right="780"/>
              <w:rPr>
                <w:sz w:val="20"/>
                <w:szCs w:val="20"/>
              </w:rPr>
            </w:pPr>
          </w:p>
          <w:p w14:paraId="51CCEDBB" w14:textId="77777777" w:rsidR="00136FD5" w:rsidRDefault="00136FD5" w:rsidP="004636F4">
            <w:pPr>
              <w:pStyle w:val="BodyText"/>
              <w:kinsoku w:val="0"/>
              <w:overflowPunct w:val="0"/>
              <w:spacing w:before="31" w:line="254" w:lineRule="auto"/>
              <w:ind w:right="780"/>
              <w:rPr>
                <w:sz w:val="20"/>
                <w:szCs w:val="20"/>
              </w:rPr>
            </w:pPr>
          </w:p>
          <w:p w14:paraId="3DC90FED" w14:textId="77777777" w:rsidR="00136FD5" w:rsidRDefault="00136FD5" w:rsidP="004636F4">
            <w:pPr>
              <w:pStyle w:val="BodyText"/>
              <w:kinsoku w:val="0"/>
              <w:overflowPunct w:val="0"/>
              <w:spacing w:before="31" w:line="254" w:lineRule="auto"/>
              <w:ind w:right="780"/>
              <w:rPr>
                <w:sz w:val="20"/>
                <w:szCs w:val="20"/>
              </w:rPr>
            </w:pPr>
          </w:p>
          <w:p w14:paraId="6574CDA3" w14:textId="77777777" w:rsidR="00136FD5" w:rsidRDefault="00136FD5" w:rsidP="004636F4">
            <w:pPr>
              <w:pStyle w:val="BodyText"/>
              <w:kinsoku w:val="0"/>
              <w:overflowPunct w:val="0"/>
              <w:spacing w:before="31" w:line="254" w:lineRule="auto"/>
              <w:ind w:right="780"/>
              <w:rPr>
                <w:sz w:val="20"/>
                <w:szCs w:val="20"/>
              </w:rPr>
            </w:pPr>
          </w:p>
        </w:tc>
      </w:tr>
      <w:tr w:rsidR="00136FD5" w14:paraId="157E2363" w14:textId="77777777" w:rsidTr="194BB412">
        <w:tc>
          <w:tcPr>
            <w:tcW w:w="3015" w:type="dxa"/>
            <w:shd w:val="clear" w:color="auto" w:fill="auto"/>
          </w:tcPr>
          <w:p w14:paraId="5BC3961F" w14:textId="77777777" w:rsidR="00136FD5" w:rsidRPr="00026B38" w:rsidRDefault="00136FD5" w:rsidP="004636F4">
            <w:pPr>
              <w:pStyle w:val="BodyText"/>
              <w:kinsoku w:val="0"/>
              <w:overflowPunct w:val="0"/>
              <w:spacing w:before="31" w:line="254" w:lineRule="auto"/>
              <w:ind w:left="113" w:right="780"/>
              <w:rPr>
                <w:b/>
              </w:rPr>
            </w:pPr>
            <w:r w:rsidRPr="00026B38">
              <w:rPr>
                <w:b/>
              </w:rPr>
              <w:t>Date(s):</w:t>
            </w:r>
          </w:p>
        </w:tc>
        <w:tc>
          <w:tcPr>
            <w:tcW w:w="10385" w:type="dxa"/>
          </w:tcPr>
          <w:p w14:paraId="7963075D" w14:textId="77777777" w:rsidR="00136FD5" w:rsidRDefault="00136FD5" w:rsidP="004636F4">
            <w:pPr>
              <w:pStyle w:val="BodyText"/>
              <w:kinsoku w:val="0"/>
              <w:overflowPunct w:val="0"/>
              <w:spacing w:before="31" w:line="254" w:lineRule="auto"/>
              <w:ind w:right="780"/>
              <w:rPr>
                <w:sz w:val="20"/>
                <w:szCs w:val="20"/>
              </w:rPr>
            </w:pPr>
          </w:p>
          <w:p w14:paraId="671E6E66" w14:textId="77777777" w:rsidR="00136FD5" w:rsidRDefault="00136FD5" w:rsidP="004636F4">
            <w:pPr>
              <w:pStyle w:val="BodyText"/>
              <w:kinsoku w:val="0"/>
              <w:overflowPunct w:val="0"/>
              <w:spacing w:before="31" w:line="254" w:lineRule="auto"/>
              <w:ind w:right="780"/>
              <w:rPr>
                <w:sz w:val="20"/>
                <w:szCs w:val="20"/>
              </w:rPr>
            </w:pPr>
          </w:p>
        </w:tc>
      </w:tr>
      <w:tr w:rsidR="00136FD5" w14:paraId="3309746D" w14:textId="77777777" w:rsidTr="194BB412">
        <w:tc>
          <w:tcPr>
            <w:tcW w:w="3015" w:type="dxa"/>
            <w:shd w:val="clear" w:color="auto" w:fill="auto"/>
          </w:tcPr>
          <w:p w14:paraId="232048C2" w14:textId="77777777" w:rsidR="00136FD5" w:rsidRPr="00026B38" w:rsidRDefault="00136FD5" w:rsidP="004636F4">
            <w:pPr>
              <w:pStyle w:val="BodyText"/>
              <w:kinsoku w:val="0"/>
              <w:overflowPunct w:val="0"/>
              <w:spacing w:before="31" w:line="254" w:lineRule="auto"/>
              <w:ind w:right="780"/>
              <w:rPr>
                <w:b/>
              </w:rPr>
            </w:pPr>
            <w:r w:rsidRPr="00026B38">
              <w:rPr>
                <w:b/>
              </w:rPr>
              <w:t>Alternate Project:</w:t>
            </w:r>
          </w:p>
        </w:tc>
        <w:tc>
          <w:tcPr>
            <w:tcW w:w="10385" w:type="dxa"/>
          </w:tcPr>
          <w:p w14:paraId="2894125F" w14:textId="77777777" w:rsidR="00136FD5" w:rsidRDefault="00136FD5" w:rsidP="004636F4">
            <w:pPr>
              <w:pStyle w:val="BodyText"/>
              <w:kinsoku w:val="0"/>
              <w:overflowPunct w:val="0"/>
              <w:spacing w:before="31" w:line="254" w:lineRule="auto"/>
              <w:ind w:right="780"/>
              <w:rPr>
                <w:sz w:val="20"/>
                <w:szCs w:val="20"/>
              </w:rPr>
            </w:pPr>
          </w:p>
          <w:p w14:paraId="53917C76" w14:textId="77777777" w:rsidR="00136FD5" w:rsidRDefault="00136FD5" w:rsidP="004636F4">
            <w:pPr>
              <w:pStyle w:val="BodyText"/>
              <w:kinsoku w:val="0"/>
              <w:overflowPunct w:val="0"/>
              <w:spacing w:before="31" w:line="254" w:lineRule="auto"/>
              <w:ind w:right="780"/>
              <w:rPr>
                <w:sz w:val="20"/>
                <w:szCs w:val="20"/>
              </w:rPr>
            </w:pPr>
          </w:p>
          <w:p w14:paraId="0F608C51" w14:textId="77777777" w:rsidR="00136FD5" w:rsidRDefault="00136FD5" w:rsidP="004636F4">
            <w:pPr>
              <w:pStyle w:val="BodyText"/>
              <w:kinsoku w:val="0"/>
              <w:overflowPunct w:val="0"/>
              <w:spacing w:before="31" w:line="254" w:lineRule="auto"/>
              <w:ind w:right="780"/>
              <w:rPr>
                <w:sz w:val="20"/>
                <w:szCs w:val="20"/>
              </w:rPr>
            </w:pPr>
          </w:p>
          <w:p w14:paraId="05F3C3EA" w14:textId="77777777" w:rsidR="00136FD5" w:rsidRDefault="00136FD5" w:rsidP="004636F4">
            <w:pPr>
              <w:pStyle w:val="BodyText"/>
              <w:kinsoku w:val="0"/>
              <w:overflowPunct w:val="0"/>
              <w:spacing w:before="31" w:line="254" w:lineRule="auto"/>
              <w:ind w:right="780"/>
              <w:rPr>
                <w:sz w:val="20"/>
                <w:szCs w:val="20"/>
              </w:rPr>
            </w:pPr>
          </w:p>
          <w:p w14:paraId="73AF9C3B" w14:textId="77777777" w:rsidR="00136FD5" w:rsidRDefault="00136FD5" w:rsidP="004636F4">
            <w:pPr>
              <w:pStyle w:val="BodyText"/>
              <w:kinsoku w:val="0"/>
              <w:overflowPunct w:val="0"/>
              <w:spacing w:before="31" w:line="254" w:lineRule="auto"/>
              <w:ind w:right="780"/>
              <w:rPr>
                <w:sz w:val="20"/>
                <w:szCs w:val="20"/>
              </w:rPr>
            </w:pPr>
          </w:p>
        </w:tc>
      </w:tr>
      <w:tr w:rsidR="00136FD5" w14:paraId="0C8978E7" w14:textId="77777777" w:rsidTr="194BB412">
        <w:tc>
          <w:tcPr>
            <w:tcW w:w="3015" w:type="dxa"/>
            <w:shd w:val="clear" w:color="auto" w:fill="auto"/>
          </w:tcPr>
          <w:p w14:paraId="0CC45025" w14:textId="77777777" w:rsidR="00136FD5" w:rsidRPr="00026B38" w:rsidRDefault="00136FD5" w:rsidP="004636F4">
            <w:pPr>
              <w:pStyle w:val="BodyText"/>
              <w:kinsoku w:val="0"/>
              <w:overflowPunct w:val="0"/>
              <w:spacing w:before="31" w:line="254" w:lineRule="auto"/>
              <w:ind w:right="780"/>
              <w:rPr>
                <w:b/>
              </w:rPr>
            </w:pPr>
            <w:r w:rsidRPr="00026B38">
              <w:rPr>
                <w:b/>
              </w:rPr>
              <w:t>Notes</w:t>
            </w:r>
          </w:p>
        </w:tc>
        <w:tc>
          <w:tcPr>
            <w:tcW w:w="10385" w:type="dxa"/>
          </w:tcPr>
          <w:p w14:paraId="6243470C" w14:textId="77777777" w:rsidR="00136FD5" w:rsidRDefault="00136FD5" w:rsidP="004636F4">
            <w:pPr>
              <w:pStyle w:val="BodyText"/>
              <w:kinsoku w:val="0"/>
              <w:overflowPunct w:val="0"/>
              <w:spacing w:before="31" w:line="254" w:lineRule="auto"/>
              <w:ind w:right="780"/>
              <w:rPr>
                <w:sz w:val="20"/>
                <w:szCs w:val="20"/>
              </w:rPr>
            </w:pPr>
          </w:p>
          <w:p w14:paraId="4A098C9F" w14:textId="77777777" w:rsidR="00136FD5" w:rsidRDefault="00136FD5" w:rsidP="004636F4">
            <w:pPr>
              <w:pStyle w:val="BodyText"/>
              <w:kinsoku w:val="0"/>
              <w:overflowPunct w:val="0"/>
              <w:spacing w:before="31" w:line="254" w:lineRule="auto"/>
              <w:ind w:right="780"/>
              <w:rPr>
                <w:sz w:val="20"/>
                <w:szCs w:val="20"/>
              </w:rPr>
            </w:pPr>
          </w:p>
          <w:p w14:paraId="6B6493DD" w14:textId="77777777" w:rsidR="00136FD5" w:rsidRDefault="00136FD5" w:rsidP="004636F4">
            <w:pPr>
              <w:pStyle w:val="BodyText"/>
              <w:kinsoku w:val="0"/>
              <w:overflowPunct w:val="0"/>
              <w:spacing w:before="31" w:line="254" w:lineRule="auto"/>
              <w:ind w:right="780"/>
              <w:rPr>
                <w:sz w:val="20"/>
                <w:szCs w:val="20"/>
              </w:rPr>
            </w:pPr>
          </w:p>
        </w:tc>
      </w:tr>
    </w:tbl>
    <w:p w14:paraId="131A8C6E" w14:textId="0373840E" w:rsidR="194BB412" w:rsidRDefault="194BB412">
      <w:r>
        <w:br w:type="page"/>
      </w:r>
    </w:p>
    <w:p w14:paraId="5E00D3EB" w14:textId="56D6DB46" w:rsidR="00894EA5" w:rsidRPr="00845C2F" w:rsidRDefault="00136FD5" w:rsidP="00894EA5">
      <w:pPr>
        <w:pStyle w:val="BodyText"/>
        <w:rPr>
          <w:rFonts w:eastAsia="Times New Roman"/>
          <w:sz w:val="20"/>
        </w:rPr>
      </w:pPr>
      <w:r w:rsidRPr="194BB412">
        <w:rPr>
          <w:b/>
          <w:bCs/>
          <w:sz w:val="24"/>
          <w:szCs w:val="24"/>
        </w:rPr>
        <w:lastRenderedPageBreak/>
        <w:t>H</w:t>
      </w:r>
      <w:r w:rsidR="00894EA5" w:rsidRPr="194BB412">
        <w:rPr>
          <w:rFonts w:eastAsia="Times New Roman"/>
          <w:b/>
          <w:bCs/>
          <w:sz w:val="24"/>
          <w:szCs w:val="24"/>
        </w:rPr>
        <w:t>OST PLAN</w:t>
      </w:r>
      <w:r>
        <w:tab/>
      </w:r>
      <w:r>
        <w:tab/>
      </w:r>
      <w:r>
        <w:tab/>
      </w:r>
      <w:r>
        <w:tab/>
      </w:r>
      <w:r>
        <w:tab/>
      </w:r>
      <w:r>
        <w:tab/>
      </w:r>
    </w:p>
    <w:p w14:paraId="0CE27F9E" w14:textId="61F3CAA1" w:rsidR="004636F4" w:rsidRDefault="004636F4" w:rsidP="00C67B30">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4636F4" w14:paraId="148E8278" w14:textId="77777777" w:rsidTr="176C832A">
        <w:tc>
          <w:tcPr>
            <w:tcW w:w="6700" w:type="dxa"/>
            <w:shd w:val="clear" w:color="auto" w:fill="FFFFFF" w:themeFill="background1"/>
          </w:tcPr>
          <w:p w14:paraId="103E5604" w14:textId="630A6FAC" w:rsidR="004636F4" w:rsidRPr="004636F4" w:rsidRDefault="004636F4" w:rsidP="004636F4">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1BBE319A" w14:textId="01A6CB1D"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752311928"/>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677121121"/>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rFonts w:eastAsia="Times New Roman"/>
                <w:b/>
              </w:rPr>
              <w:t xml:space="preserve"> Shared with twin for completion</w:t>
            </w:r>
          </w:p>
          <w:p w14:paraId="6A81916C"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2047474670"/>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rPr>
                  <w:t>☐</w:t>
                </w:r>
              </w:sdtContent>
            </w:sdt>
            <w:r w:rsidRPr="00446D48">
              <w:rPr>
                <w:rFonts w:eastAsia="Times New Roman"/>
                <w:b/>
                <w:sz w:val="20"/>
              </w:rPr>
              <w:tab/>
            </w:r>
          </w:p>
          <w:p w14:paraId="24816F10" w14:textId="64B1B374" w:rsidR="004636F4" w:rsidRPr="004636F4" w:rsidRDefault="004636F4" w:rsidP="004636F4">
            <w:pPr>
              <w:widowControl w:val="0"/>
              <w:autoSpaceDE w:val="0"/>
              <w:autoSpaceDN w:val="0"/>
              <w:adjustRightInd w:val="0"/>
              <w:rPr>
                <w:rFonts w:ascii="Calibri" w:eastAsia="Times New Roman" w:hAnsi="Calibri" w:cs="Calibri"/>
                <w:b/>
              </w:rPr>
            </w:pPr>
          </w:p>
        </w:tc>
      </w:tr>
      <w:tr w:rsidR="004636F4" w14:paraId="79E9AB8F" w14:textId="77777777" w:rsidTr="176C832A">
        <w:tc>
          <w:tcPr>
            <w:tcW w:w="13400" w:type="dxa"/>
            <w:gridSpan w:val="2"/>
            <w:shd w:val="clear" w:color="auto" w:fill="D9D9D9" w:themeFill="background1" w:themeFillShade="D9"/>
          </w:tcPr>
          <w:p w14:paraId="5643964B" w14:textId="133A4A6B" w:rsidR="004636F4" w:rsidRPr="005B611C" w:rsidRDefault="2D691561" w:rsidP="004636F4">
            <w:pPr>
              <w:widowControl w:val="0"/>
              <w:autoSpaceDE w:val="0"/>
              <w:autoSpaceDN w:val="0"/>
              <w:adjustRightInd w:val="0"/>
              <w:rPr>
                <w:rFonts w:ascii="Calibri" w:eastAsia="Times New Roman" w:hAnsi="Calibri" w:cs="Calibri"/>
              </w:rPr>
            </w:pPr>
            <w:r w:rsidRPr="176C832A">
              <w:rPr>
                <w:rFonts w:ascii="Calibri" w:eastAsia="Times New Roman" w:hAnsi="Calibri" w:cs="Calibri"/>
                <w:b/>
                <w:bCs/>
              </w:rPr>
              <w:t>Provide a detailed plan for your day,</w:t>
            </w:r>
            <w:r w:rsidRPr="176C832A">
              <w:rPr>
                <w:rFonts w:ascii="Calibri" w:eastAsia="Times New Roman" w:hAnsi="Calibri" w:cs="Calibri"/>
              </w:rPr>
              <w:t xml:space="preserve"> </w:t>
            </w:r>
          </w:p>
        </w:tc>
      </w:tr>
      <w:tr w:rsidR="004636F4" w14:paraId="5866A0A3" w14:textId="77777777" w:rsidTr="176C832A">
        <w:tc>
          <w:tcPr>
            <w:tcW w:w="13400" w:type="dxa"/>
            <w:gridSpan w:val="2"/>
          </w:tcPr>
          <w:p w14:paraId="679CE6DA"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5CF2C2BD"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437AEE12"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45735DD0"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45FE5D0C" w14:textId="40BE3D7A" w:rsidR="004636F4" w:rsidRDefault="004636F4" w:rsidP="004636F4">
            <w:pPr>
              <w:widowControl w:val="0"/>
              <w:autoSpaceDE w:val="0"/>
              <w:autoSpaceDN w:val="0"/>
              <w:adjustRightInd w:val="0"/>
              <w:rPr>
                <w:rFonts w:ascii="Calibri" w:eastAsia="Times New Roman" w:hAnsi="Calibri" w:cs="Calibri"/>
                <w:sz w:val="20"/>
                <w:szCs w:val="20"/>
              </w:rPr>
            </w:pPr>
          </w:p>
          <w:p w14:paraId="5D494769" w14:textId="77777777" w:rsidR="001B45C6" w:rsidRDefault="001B45C6" w:rsidP="004636F4">
            <w:pPr>
              <w:widowControl w:val="0"/>
              <w:autoSpaceDE w:val="0"/>
              <w:autoSpaceDN w:val="0"/>
              <w:adjustRightInd w:val="0"/>
              <w:rPr>
                <w:rFonts w:ascii="Calibri" w:eastAsia="Times New Roman" w:hAnsi="Calibri" w:cs="Calibri"/>
                <w:sz w:val="20"/>
                <w:szCs w:val="20"/>
              </w:rPr>
            </w:pPr>
          </w:p>
          <w:p w14:paraId="4C2C7AF0"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2B117949" w14:textId="57146F4A" w:rsidR="004636F4" w:rsidRDefault="004636F4" w:rsidP="004636F4">
            <w:pPr>
              <w:widowControl w:val="0"/>
              <w:autoSpaceDE w:val="0"/>
              <w:autoSpaceDN w:val="0"/>
              <w:adjustRightInd w:val="0"/>
              <w:rPr>
                <w:rFonts w:ascii="Calibri" w:eastAsia="Times New Roman" w:hAnsi="Calibri" w:cs="Calibri"/>
                <w:sz w:val="20"/>
                <w:szCs w:val="20"/>
              </w:rPr>
            </w:pPr>
          </w:p>
        </w:tc>
      </w:tr>
      <w:tr w:rsidR="004636F4" w14:paraId="0EA620F1" w14:textId="77777777" w:rsidTr="176C832A">
        <w:tc>
          <w:tcPr>
            <w:tcW w:w="13400" w:type="dxa"/>
            <w:gridSpan w:val="2"/>
            <w:shd w:val="clear" w:color="auto" w:fill="D9D9D9" w:themeFill="background1" w:themeFillShade="D9"/>
          </w:tcPr>
          <w:p w14:paraId="742D731D" w14:textId="5FB7EE26" w:rsidR="004636F4" w:rsidRPr="005B611C" w:rsidRDefault="004636F4" w:rsidP="004636F4">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4636F4" w14:paraId="3F1E7F64" w14:textId="77777777" w:rsidTr="176C832A">
        <w:tc>
          <w:tcPr>
            <w:tcW w:w="13400" w:type="dxa"/>
            <w:gridSpan w:val="2"/>
          </w:tcPr>
          <w:p w14:paraId="02564586"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1252B6BA"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2796EE58"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14293C5A"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0D5BE4D4"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164A6557" w14:textId="3846C0B6" w:rsidR="004636F4" w:rsidRDefault="004636F4" w:rsidP="004636F4">
            <w:pPr>
              <w:widowControl w:val="0"/>
              <w:autoSpaceDE w:val="0"/>
              <w:autoSpaceDN w:val="0"/>
              <w:adjustRightInd w:val="0"/>
              <w:rPr>
                <w:rFonts w:ascii="Calibri" w:eastAsia="Times New Roman" w:hAnsi="Calibri" w:cs="Calibri"/>
                <w:sz w:val="20"/>
                <w:szCs w:val="20"/>
              </w:rPr>
            </w:pPr>
          </w:p>
        </w:tc>
      </w:tr>
      <w:tr w:rsidR="004636F4" w14:paraId="6833091A" w14:textId="77777777" w:rsidTr="176C832A">
        <w:tc>
          <w:tcPr>
            <w:tcW w:w="13400" w:type="dxa"/>
            <w:gridSpan w:val="2"/>
            <w:shd w:val="clear" w:color="auto" w:fill="D9D9D9" w:themeFill="background1" w:themeFillShade="D9"/>
          </w:tcPr>
          <w:p w14:paraId="1009EF6E" w14:textId="42C08495" w:rsidR="004636F4" w:rsidRPr="004636F4" w:rsidRDefault="004636F4" w:rsidP="004636F4">
            <w:pPr>
              <w:rPr>
                <w:rFonts w:ascii="Calibri" w:eastAsia="Times New Roman" w:hAnsi="Calibri" w:cs="Calibri"/>
                <w:b/>
              </w:rPr>
            </w:pPr>
            <w:r w:rsidRPr="004636F4">
              <w:rPr>
                <w:rFonts w:ascii="Calibri" w:eastAsia="Calibri" w:hAnsi="Calibri" w:cs="Times New Roman"/>
                <w:b/>
              </w:rPr>
              <w:t>Alternate Plan for the day</w:t>
            </w:r>
            <w:r w:rsidR="005B611C">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w:t>
            </w:r>
            <w:r w:rsidR="00B54E50" w:rsidRPr="005B611C">
              <w:rPr>
                <w:rFonts w:ascii="Calibri" w:eastAsia="Calibri" w:hAnsi="Calibri" w:cs="Times New Roman"/>
              </w:rPr>
              <w:t xml:space="preserve">ternate plans for the day, if any. </w:t>
            </w:r>
          </w:p>
        </w:tc>
      </w:tr>
      <w:tr w:rsidR="004636F4" w14:paraId="26B8F715" w14:textId="77777777" w:rsidTr="176C832A">
        <w:tc>
          <w:tcPr>
            <w:tcW w:w="13400" w:type="dxa"/>
            <w:gridSpan w:val="2"/>
          </w:tcPr>
          <w:p w14:paraId="23CEA6DB"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6854F90F"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7D79CDC4"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0A0191C1"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20F7098E"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3883B912" w14:textId="77777777" w:rsidR="004636F4" w:rsidRDefault="004636F4" w:rsidP="004636F4">
            <w:pPr>
              <w:widowControl w:val="0"/>
              <w:autoSpaceDE w:val="0"/>
              <w:autoSpaceDN w:val="0"/>
              <w:adjustRightInd w:val="0"/>
              <w:rPr>
                <w:rFonts w:ascii="Calibri" w:eastAsia="Times New Roman" w:hAnsi="Calibri" w:cs="Calibri"/>
                <w:sz w:val="20"/>
                <w:szCs w:val="20"/>
              </w:rPr>
            </w:pPr>
          </w:p>
          <w:p w14:paraId="08F128DA" w14:textId="0C33C11A" w:rsidR="004636F4" w:rsidRDefault="004636F4" w:rsidP="004636F4">
            <w:pPr>
              <w:widowControl w:val="0"/>
              <w:autoSpaceDE w:val="0"/>
              <w:autoSpaceDN w:val="0"/>
              <w:adjustRightInd w:val="0"/>
              <w:rPr>
                <w:rFonts w:ascii="Calibri" w:eastAsia="Times New Roman" w:hAnsi="Calibri" w:cs="Calibri"/>
                <w:sz w:val="20"/>
                <w:szCs w:val="20"/>
              </w:rPr>
            </w:pPr>
          </w:p>
        </w:tc>
      </w:tr>
    </w:tbl>
    <w:p w14:paraId="7B8CA446" w14:textId="0A44D348" w:rsidR="004636F4" w:rsidRDefault="004636F4" w:rsidP="00C67B30">
      <w:pPr>
        <w:widowControl w:val="0"/>
        <w:autoSpaceDE w:val="0"/>
        <w:autoSpaceDN w:val="0"/>
        <w:adjustRightInd w:val="0"/>
        <w:spacing w:after="0" w:line="240" w:lineRule="auto"/>
        <w:rPr>
          <w:rFonts w:ascii="Calibri" w:eastAsia="Times New Roman" w:hAnsi="Calibri" w:cs="Calibri"/>
          <w:sz w:val="20"/>
          <w:szCs w:val="20"/>
        </w:rPr>
      </w:pPr>
    </w:p>
    <w:bookmarkEnd w:id="6"/>
    <w:p w14:paraId="490C7A63" w14:textId="22B467BB" w:rsidR="00C67B30" w:rsidRDefault="00C67B30">
      <w:r>
        <w:br w:type="page"/>
      </w:r>
    </w:p>
    <w:p w14:paraId="7509A613"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0E351FEA" w14:textId="77777777" w:rsidR="004636F4" w:rsidRDefault="004636F4" w:rsidP="004636F4">
      <w:pPr>
        <w:widowControl w:val="0"/>
        <w:autoSpaceDE w:val="0"/>
        <w:autoSpaceDN w:val="0"/>
        <w:adjustRightInd w:val="0"/>
        <w:spacing w:after="0" w:line="240" w:lineRule="auto"/>
        <w:ind w:left="90"/>
        <w:rPr>
          <w:rFonts w:ascii="Calibri" w:eastAsia="Times New Roman" w:hAnsi="Calibri" w:cs="Calibri"/>
        </w:rPr>
      </w:pPr>
    </w:p>
    <w:tbl>
      <w:tblPr>
        <w:tblStyle w:val="TableGrid"/>
        <w:tblW w:w="13745" w:type="dxa"/>
        <w:tblLayout w:type="fixed"/>
        <w:tblCellMar>
          <w:left w:w="115" w:type="dxa"/>
          <w:right w:w="115" w:type="dxa"/>
        </w:tblCellMar>
        <w:tblLook w:val="04A0" w:firstRow="1" w:lastRow="0" w:firstColumn="1" w:lastColumn="0" w:noHBand="0" w:noVBand="1"/>
      </w:tblPr>
      <w:tblGrid>
        <w:gridCol w:w="6700"/>
        <w:gridCol w:w="7045"/>
      </w:tblGrid>
      <w:tr w:rsidR="005B611C" w14:paraId="4562CD2F" w14:textId="77777777" w:rsidTr="00AD1B1A">
        <w:tc>
          <w:tcPr>
            <w:tcW w:w="6700" w:type="dxa"/>
            <w:shd w:val="clear" w:color="auto" w:fill="FFFFFF" w:themeFill="background1"/>
          </w:tcPr>
          <w:p w14:paraId="40BDB95B"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7045" w:type="dxa"/>
            <w:shd w:val="clear" w:color="auto" w:fill="FFFFFF" w:themeFill="background1"/>
          </w:tcPr>
          <w:p w14:paraId="732D0AD8" w14:textId="33D60836" w:rsidR="00AD1B1A" w:rsidRDefault="005B611C" w:rsidP="004E3E30">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989057071"/>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sidR="00AD1B1A">
              <w:rPr>
                <w:rFonts w:eastAsia="Times New Roman"/>
                <w:b/>
                <w:sz w:val="20"/>
              </w:rPr>
              <w:t xml:space="preserve">     </w:t>
            </w:r>
            <w:sdt>
              <w:sdtPr>
                <w:rPr>
                  <w:rFonts w:eastAsia="Times New Roman"/>
                  <w:b/>
                  <w:sz w:val="20"/>
                </w:rPr>
                <w:id w:val="1859853013"/>
                <w14:checkbox>
                  <w14:checked w14:val="0"/>
                  <w14:checkedState w14:val="2612" w14:font="MS Gothic"/>
                  <w14:uncheckedState w14:val="2610" w14:font="MS Gothic"/>
                </w14:checkbox>
              </w:sdtPr>
              <w:sdtEndPr/>
              <w:sdtContent>
                <w:r w:rsidR="00AD1B1A">
                  <w:rPr>
                    <w:rFonts w:ascii="MS Gothic" w:eastAsia="MS Gothic" w:hAnsi="MS Gothic" w:hint="eastAsia"/>
                    <w:b/>
                    <w:sz w:val="20"/>
                  </w:rPr>
                  <w:t>☐</w:t>
                </w:r>
              </w:sdtContent>
            </w:sdt>
            <w:r w:rsidR="00AD1B1A">
              <w:rPr>
                <w:rFonts w:eastAsia="Times New Roman"/>
                <w:b/>
              </w:rPr>
              <w:t xml:space="preserve"> Shared with twin for completion</w:t>
            </w:r>
          </w:p>
          <w:p w14:paraId="497C9CD8" w14:textId="2FA8A0C9" w:rsidR="005B611C" w:rsidRPr="00845C2F" w:rsidRDefault="005B611C" w:rsidP="004E3E30">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83057375"/>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rPr>
                  <w:t>☐</w:t>
                </w:r>
              </w:sdtContent>
            </w:sdt>
            <w:r w:rsidRPr="00446D48">
              <w:rPr>
                <w:rFonts w:eastAsia="Times New Roman"/>
                <w:b/>
                <w:sz w:val="20"/>
              </w:rPr>
              <w:tab/>
            </w:r>
          </w:p>
          <w:p w14:paraId="4C99DA91" w14:textId="71E57CA9"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43E8AEC9" w14:textId="77777777" w:rsidTr="00AD1B1A">
        <w:tc>
          <w:tcPr>
            <w:tcW w:w="13745" w:type="dxa"/>
            <w:gridSpan w:val="2"/>
            <w:shd w:val="clear" w:color="auto" w:fill="D9D9D9" w:themeFill="background1" w:themeFillShade="D9"/>
          </w:tcPr>
          <w:p w14:paraId="7A665C1D" w14:textId="02FFDDC1" w:rsidR="005B611C" w:rsidRPr="007B183E" w:rsidRDefault="005B611C" w:rsidP="004E3E30">
            <w:pPr>
              <w:widowControl w:val="0"/>
              <w:autoSpaceDE w:val="0"/>
              <w:autoSpaceDN w:val="0"/>
              <w:adjustRightInd w:val="0"/>
              <w:rPr>
                <w:rFonts w:ascii="Calibri" w:eastAsia="Times New Roman" w:hAnsi="Calibri" w:cs="Calibri"/>
              </w:rPr>
            </w:pPr>
            <w:r w:rsidRPr="007B183E">
              <w:rPr>
                <w:rFonts w:ascii="Calibri" w:eastAsia="Times New Roman" w:hAnsi="Calibri" w:cs="Calibri"/>
                <w:b/>
              </w:rPr>
              <w:t>Provide a detailed plan for your day,</w:t>
            </w:r>
            <w:r w:rsidRPr="007B183E">
              <w:rPr>
                <w:rFonts w:ascii="Calibri" w:eastAsia="Times New Roman" w:hAnsi="Calibri" w:cs="Calibri"/>
              </w:rPr>
              <w:t xml:space="preserve"> </w:t>
            </w:r>
          </w:p>
        </w:tc>
      </w:tr>
      <w:tr w:rsidR="005B611C" w14:paraId="48A14135" w14:textId="77777777" w:rsidTr="00AD1B1A">
        <w:tc>
          <w:tcPr>
            <w:tcW w:w="13745" w:type="dxa"/>
            <w:gridSpan w:val="2"/>
          </w:tcPr>
          <w:p w14:paraId="50861E6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4481C0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D68C3A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727194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201FF2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A5674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7739B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5EF4E73"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1A3993D1" w14:textId="77777777" w:rsidTr="00AD1B1A">
        <w:tc>
          <w:tcPr>
            <w:tcW w:w="13745" w:type="dxa"/>
            <w:gridSpan w:val="2"/>
            <w:shd w:val="clear" w:color="auto" w:fill="D9D9D9" w:themeFill="background1" w:themeFillShade="D9"/>
          </w:tcPr>
          <w:p w14:paraId="6D4F6744"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343E5BE6" w14:textId="77777777" w:rsidTr="00AD1B1A">
        <w:tc>
          <w:tcPr>
            <w:tcW w:w="13745" w:type="dxa"/>
            <w:gridSpan w:val="2"/>
          </w:tcPr>
          <w:p w14:paraId="2DE872F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99071B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5671B2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F88637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E5C484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54CF420"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716BD768" w14:textId="77777777" w:rsidTr="00AD1B1A">
        <w:tc>
          <w:tcPr>
            <w:tcW w:w="13745" w:type="dxa"/>
            <w:gridSpan w:val="2"/>
            <w:shd w:val="clear" w:color="auto" w:fill="D9D9D9" w:themeFill="background1" w:themeFillShade="D9"/>
          </w:tcPr>
          <w:p w14:paraId="57584C16"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3E86E1C3" w14:textId="77777777" w:rsidTr="00AD1B1A">
        <w:tc>
          <w:tcPr>
            <w:tcW w:w="13745" w:type="dxa"/>
            <w:gridSpan w:val="2"/>
          </w:tcPr>
          <w:p w14:paraId="5133B4C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7AC1EC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12566E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2E95EA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DE0B8A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118E14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286F58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71614F9"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533D4EB5" w14:textId="6BBF6213" w:rsidR="194BB412" w:rsidRDefault="194BB412">
      <w:r>
        <w:br w:type="page"/>
      </w:r>
    </w:p>
    <w:p w14:paraId="0ACD6B00"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4D429885" w14:textId="64ED58BF"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0EE2148A"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231FC145" w14:textId="77777777" w:rsidTr="194BB412">
        <w:tc>
          <w:tcPr>
            <w:tcW w:w="6700" w:type="dxa"/>
            <w:shd w:val="clear" w:color="auto" w:fill="FFFFFF" w:themeFill="background1"/>
          </w:tcPr>
          <w:p w14:paraId="0E6F374F"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3AD96074" w14:textId="5362E04F"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2053144693"/>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1121419791"/>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rFonts w:eastAsia="Times New Roman"/>
                <w:b/>
              </w:rPr>
              <w:t>Shared with twin for completion</w:t>
            </w:r>
          </w:p>
          <w:p w14:paraId="405623C6"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802623576"/>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rPr>
                  <w:t>☐</w:t>
                </w:r>
              </w:sdtContent>
            </w:sdt>
            <w:r w:rsidRPr="00446D48">
              <w:rPr>
                <w:rFonts w:eastAsia="Times New Roman"/>
                <w:b/>
                <w:sz w:val="20"/>
              </w:rPr>
              <w:tab/>
            </w:r>
          </w:p>
          <w:p w14:paraId="111664A5"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64D7951A" w14:textId="77777777" w:rsidTr="194BB412">
        <w:tc>
          <w:tcPr>
            <w:tcW w:w="13400" w:type="dxa"/>
            <w:gridSpan w:val="2"/>
            <w:shd w:val="clear" w:color="auto" w:fill="D9D9D9" w:themeFill="background1" w:themeFillShade="D9"/>
          </w:tcPr>
          <w:p w14:paraId="144637CE" w14:textId="43A73068"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5700E62E" w14:textId="77777777" w:rsidTr="194BB412">
        <w:tc>
          <w:tcPr>
            <w:tcW w:w="13400" w:type="dxa"/>
            <w:gridSpan w:val="2"/>
          </w:tcPr>
          <w:p w14:paraId="3D7FFA4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B1955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4BA134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1815B6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A9BB65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2AEE51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A98B4F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F637EB5"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74F2F8A6" w14:textId="77777777" w:rsidTr="194BB412">
        <w:tc>
          <w:tcPr>
            <w:tcW w:w="13400" w:type="dxa"/>
            <w:gridSpan w:val="2"/>
            <w:shd w:val="clear" w:color="auto" w:fill="D9D9D9" w:themeFill="background1" w:themeFillShade="D9"/>
          </w:tcPr>
          <w:p w14:paraId="588B5970"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6B58F31F" w14:textId="77777777" w:rsidTr="194BB412">
        <w:tc>
          <w:tcPr>
            <w:tcW w:w="13400" w:type="dxa"/>
            <w:gridSpan w:val="2"/>
          </w:tcPr>
          <w:p w14:paraId="2839E5C7"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030C54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A0E1C2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A5ABD5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61E7CD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AA8DDF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E57D904" w14:textId="77777777" w:rsidTr="194BB412">
        <w:tc>
          <w:tcPr>
            <w:tcW w:w="13400" w:type="dxa"/>
            <w:gridSpan w:val="2"/>
            <w:shd w:val="clear" w:color="auto" w:fill="D9D9D9" w:themeFill="background1" w:themeFillShade="D9"/>
          </w:tcPr>
          <w:p w14:paraId="4E73DFA7"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5EADBD5B" w14:textId="77777777" w:rsidTr="194BB412">
        <w:tc>
          <w:tcPr>
            <w:tcW w:w="13400" w:type="dxa"/>
            <w:gridSpan w:val="2"/>
          </w:tcPr>
          <w:p w14:paraId="1B2D560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5493F4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60C60C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3E8922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C3C757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672CA5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CC863E8"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1D5870F2" w14:textId="6276FA03" w:rsidR="194BB412" w:rsidRDefault="194BB412">
      <w:r>
        <w:br w:type="page"/>
      </w:r>
    </w:p>
    <w:p w14:paraId="2353803B" w14:textId="77777777" w:rsidR="005B611C" w:rsidRDefault="004636F4" w:rsidP="004636F4">
      <w:pPr>
        <w:pStyle w:val="BodyText"/>
        <w:rPr>
          <w:rFonts w:eastAsia="Times New Roman"/>
          <w:b/>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p>
    <w:p w14:paraId="698E9EB7" w14:textId="77777777" w:rsidR="005B611C" w:rsidRDefault="005B611C" w:rsidP="004636F4">
      <w:pPr>
        <w:pStyle w:val="BodyText"/>
        <w:rPr>
          <w:rFonts w:eastAsia="Times New Roman"/>
          <w:b/>
          <w:sz w:val="20"/>
        </w:rPr>
      </w:pPr>
    </w:p>
    <w:p w14:paraId="14967763" w14:textId="7EC5139E" w:rsidR="004636F4" w:rsidRPr="00845C2F" w:rsidRDefault="004636F4" w:rsidP="004636F4">
      <w:pPr>
        <w:pStyle w:val="BodyText"/>
        <w:rPr>
          <w:rFonts w:eastAsia="Times New Roman"/>
          <w:sz w:val="20"/>
        </w:rPr>
      </w:pP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02E2917F" w14:textId="77777777" w:rsidTr="194BB412">
        <w:tc>
          <w:tcPr>
            <w:tcW w:w="6700" w:type="dxa"/>
            <w:shd w:val="clear" w:color="auto" w:fill="FFFFFF" w:themeFill="background1"/>
          </w:tcPr>
          <w:p w14:paraId="1704EE40"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131AC289" w14:textId="0BCE35A5"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402672657"/>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2083345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rFonts w:eastAsia="Times New Roman"/>
                <w:b/>
              </w:rPr>
              <w:t xml:space="preserve"> Shared with twin for completion</w:t>
            </w:r>
          </w:p>
          <w:p w14:paraId="04A5C6B5"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664126866"/>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rPr>
                  <w:t>☐</w:t>
                </w:r>
              </w:sdtContent>
            </w:sdt>
            <w:r w:rsidRPr="00446D48">
              <w:rPr>
                <w:rFonts w:eastAsia="Times New Roman"/>
                <w:b/>
                <w:sz w:val="20"/>
              </w:rPr>
              <w:tab/>
            </w:r>
          </w:p>
          <w:p w14:paraId="09F7CF91"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625B6C59" w14:textId="77777777" w:rsidTr="194BB412">
        <w:tc>
          <w:tcPr>
            <w:tcW w:w="13400" w:type="dxa"/>
            <w:gridSpan w:val="2"/>
            <w:shd w:val="clear" w:color="auto" w:fill="D9D9D9" w:themeFill="background1" w:themeFillShade="D9"/>
          </w:tcPr>
          <w:p w14:paraId="48F461DE" w14:textId="66C4C56C" w:rsidR="005B611C" w:rsidRPr="00B4722A" w:rsidRDefault="005B611C" w:rsidP="004E3E30">
            <w:pPr>
              <w:widowControl w:val="0"/>
              <w:autoSpaceDE w:val="0"/>
              <w:autoSpaceDN w:val="0"/>
              <w:adjustRightInd w:val="0"/>
              <w:rPr>
                <w:rFonts w:ascii="Calibri" w:eastAsia="Times New Roman" w:hAnsi="Calibri" w:cs="Calibri"/>
              </w:rPr>
            </w:pPr>
            <w:r w:rsidRPr="00B4722A">
              <w:rPr>
                <w:rFonts w:ascii="Calibri" w:eastAsia="Times New Roman" w:hAnsi="Calibri" w:cs="Calibri"/>
              </w:rPr>
              <w:t xml:space="preserve">Provide a detailed plan for your day, </w:t>
            </w:r>
          </w:p>
        </w:tc>
      </w:tr>
      <w:tr w:rsidR="005B611C" w14:paraId="0FC183B1" w14:textId="77777777" w:rsidTr="194BB412">
        <w:tc>
          <w:tcPr>
            <w:tcW w:w="13400" w:type="dxa"/>
            <w:gridSpan w:val="2"/>
          </w:tcPr>
          <w:p w14:paraId="685875F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4B334B7"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FA271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CBAC30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3D887F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4E4A67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2D3ACC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D981DF1"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3426294" w14:textId="77777777" w:rsidTr="194BB412">
        <w:tc>
          <w:tcPr>
            <w:tcW w:w="13400" w:type="dxa"/>
            <w:gridSpan w:val="2"/>
            <w:shd w:val="clear" w:color="auto" w:fill="D9D9D9" w:themeFill="background1" w:themeFillShade="D9"/>
          </w:tcPr>
          <w:p w14:paraId="0DE5C850"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00E88A80" w14:textId="77777777" w:rsidTr="194BB412">
        <w:tc>
          <w:tcPr>
            <w:tcW w:w="13400" w:type="dxa"/>
            <w:gridSpan w:val="2"/>
          </w:tcPr>
          <w:p w14:paraId="64CCA67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A1B609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754C17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98ED8C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8204A3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CC626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0CD6F1A9" w14:textId="77777777" w:rsidTr="194BB412">
        <w:tc>
          <w:tcPr>
            <w:tcW w:w="13400" w:type="dxa"/>
            <w:gridSpan w:val="2"/>
            <w:shd w:val="clear" w:color="auto" w:fill="D9D9D9" w:themeFill="background1" w:themeFillShade="D9"/>
          </w:tcPr>
          <w:p w14:paraId="74160BFD"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1E1B4997" w14:textId="77777777" w:rsidTr="194BB412">
        <w:tc>
          <w:tcPr>
            <w:tcW w:w="13400" w:type="dxa"/>
            <w:gridSpan w:val="2"/>
          </w:tcPr>
          <w:p w14:paraId="2D018C1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F67B12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803455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087C1D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325426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770704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F8F78D4"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5916589" w14:textId="374B78B7" w:rsidR="194BB412" w:rsidRDefault="194BB412">
      <w:r>
        <w:br w:type="page"/>
      </w:r>
    </w:p>
    <w:p w14:paraId="04772045"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691DA6DE" w14:textId="77777777" w:rsidR="004636F4" w:rsidRDefault="004636F4" w:rsidP="004636F4">
      <w:pPr>
        <w:widowControl w:val="0"/>
        <w:autoSpaceDE w:val="0"/>
        <w:autoSpaceDN w:val="0"/>
        <w:adjustRightInd w:val="0"/>
        <w:spacing w:after="0" w:line="240" w:lineRule="auto"/>
        <w:ind w:left="90"/>
        <w:rPr>
          <w:rFonts w:ascii="Calibri" w:eastAsia="Times New Roman" w:hAnsi="Calibri" w:cs="Calibri"/>
        </w:rPr>
      </w:pPr>
    </w:p>
    <w:p w14:paraId="31978E82"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4E5B3253" w14:textId="77777777" w:rsidTr="194BB412">
        <w:tc>
          <w:tcPr>
            <w:tcW w:w="6700" w:type="dxa"/>
            <w:shd w:val="clear" w:color="auto" w:fill="FFFFFF" w:themeFill="background1"/>
          </w:tcPr>
          <w:p w14:paraId="77D2FD98"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7BA8CFAD" w14:textId="24C9C4DF"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269658825"/>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1634016890"/>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rFonts w:eastAsia="Times New Roman"/>
                <w:b/>
              </w:rPr>
              <w:t xml:space="preserve"> Shared with twin for completion</w:t>
            </w:r>
          </w:p>
          <w:p w14:paraId="16342AFE"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304808564"/>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rPr>
                  <w:t>☐</w:t>
                </w:r>
              </w:sdtContent>
            </w:sdt>
            <w:r w:rsidRPr="00446D48">
              <w:rPr>
                <w:rFonts w:eastAsia="Times New Roman"/>
                <w:b/>
                <w:sz w:val="20"/>
              </w:rPr>
              <w:tab/>
            </w:r>
          </w:p>
          <w:p w14:paraId="608E4E35"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5EFB6392" w14:textId="77777777" w:rsidTr="194BB412">
        <w:tc>
          <w:tcPr>
            <w:tcW w:w="13400" w:type="dxa"/>
            <w:gridSpan w:val="2"/>
            <w:shd w:val="clear" w:color="auto" w:fill="D9D9D9" w:themeFill="background1" w:themeFillShade="D9"/>
          </w:tcPr>
          <w:p w14:paraId="1BA689A6" w14:textId="4F4993FD"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60DF32F2" w14:textId="77777777" w:rsidTr="194BB412">
        <w:tc>
          <w:tcPr>
            <w:tcW w:w="13400" w:type="dxa"/>
            <w:gridSpan w:val="2"/>
          </w:tcPr>
          <w:p w14:paraId="6D27AFB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68C7A2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63754C7"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3BC46F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8FC129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9619A3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0664A1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F35E000"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6BE7A3BD" w14:textId="77777777" w:rsidTr="194BB412">
        <w:tc>
          <w:tcPr>
            <w:tcW w:w="13400" w:type="dxa"/>
            <w:gridSpan w:val="2"/>
            <w:shd w:val="clear" w:color="auto" w:fill="D9D9D9" w:themeFill="background1" w:themeFillShade="D9"/>
          </w:tcPr>
          <w:p w14:paraId="6DB24AAC"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226FC1FB" w14:textId="77777777" w:rsidTr="194BB412">
        <w:tc>
          <w:tcPr>
            <w:tcW w:w="13400" w:type="dxa"/>
            <w:gridSpan w:val="2"/>
          </w:tcPr>
          <w:p w14:paraId="3081823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36D823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B29A36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6F0A2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9E447B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59F1183"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02B60DF6" w14:textId="77777777" w:rsidTr="194BB412">
        <w:tc>
          <w:tcPr>
            <w:tcW w:w="13400" w:type="dxa"/>
            <w:gridSpan w:val="2"/>
            <w:shd w:val="clear" w:color="auto" w:fill="D9D9D9" w:themeFill="background1" w:themeFillShade="D9"/>
          </w:tcPr>
          <w:p w14:paraId="34718989"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26A79554" w14:textId="77777777" w:rsidTr="194BB412">
        <w:tc>
          <w:tcPr>
            <w:tcW w:w="13400" w:type="dxa"/>
            <w:gridSpan w:val="2"/>
          </w:tcPr>
          <w:p w14:paraId="1D424AE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33FF35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66E0F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0D047F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16543A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4E0C8E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E8886C9"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7D876C8" w14:textId="30516A99" w:rsidR="194BB412" w:rsidRDefault="194BB412">
      <w:r>
        <w:br w:type="page"/>
      </w:r>
    </w:p>
    <w:p w14:paraId="2B356716"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3AC084C5" w14:textId="77777777" w:rsidR="004636F4" w:rsidRDefault="004636F4" w:rsidP="004636F4">
      <w:pPr>
        <w:widowControl w:val="0"/>
        <w:autoSpaceDE w:val="0"/>
        <w:autoSpaceDN w:val="0"/>
        <w:adjustRightInd w:val="0"/>
        <w:spacing w:after="0" w:line="240" w:lineRule="auto"/>
        <w:ind w:left="90"/>
        <w:rPr>
          <w:rFonts w:ascii="Calibri" w:eastAsia="Times New Roman" w:hAnsi="Calibri" w:cs="Calibri"/>
        </w:rPr>
      </w:pPr>
    </w:p>
    <w:p w14:paraId="7F95ECB6" w14:textId="6E9AD4DC"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28DBD4C0" w14:textId="77777777" w:rsidTr="194BB412">
        <w:tc>
          <w:tcPr>
            <w:tcW w:w="6700" w:type="dxa"/>
            <w:shd w:val="clear" w:color="auto" w:fill="FFFFFF" w:themeFill="background1"/>
          </w:tcPr>
          <w:p w14:paraId="7793A37D"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53A0363B" w14:textId="53EA2629"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451390499"/>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87034160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rFonts w:eastAsia="Times New Roman"/>
                <w:b/>
              </w:rPr>
              <w:t xml:space="preserve"> Shared with twin for completion</w:t>
            </w:r>
          </w:p>
          <w:p w14:paraId="444D568A"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329630938"/>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rPr>
                  <w:t>☐</w:t>
                </w:r>
              </w:sdtContent>
            </w:sdt>
            <w:r w:rsidRPr="00446D48">
              <w:rPr>
                <w:rFonts w:eastAsia="Times New Roman"/>
                <w:b/>
                <w:sz w:val="20"/>
              </w:rPr>
              <w:tab/>
            </w:r>
          </w:p>
          <w:p w14:paraId="28A6FA44"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32615062" w14:textId="77777777" w:rsidTr="194BB412">
        <w:tc>
          <w:tcPr>
            <w:tcW w:w="13400" w:type="dxa"/>
            <w:gridSpan w:val="2"/>
            <w:shd w:val="clear" w:color="auto" w:fill="D9D9D9" w:themeFill="background1" w:themeFillShade="D9"/>
          </w:tcPr>
          <w:p w14:paraId="147D9F9F" w14:textId="5449FCCB"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021B22D1" w14:textId="77777777" w:rsidTr="194BB412">
        <w:tc>
          <w:tcPr>
            <w:tcW w:w="13400" w:type="dxa"/>
            <w:gridSpan w:val="2"/>
          </w:tcPr>
          <w:p w14:paraId="5A558D3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F17CAC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ECC076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44571C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29E9E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DFE44BD"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E9FE4F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720D86A"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11E09158" w14:textId="77777777" w:rsidTr="194BB412">
        <w:tc>
          <w:tcPr>
            <w:tcW w:w="13400" w:type="dxa"/>
            <w:gridSpan w:val="2"/>
            <w:shd w:val="clear" w:color="auto" w:fill="D9D9D9" w:themeFill="background1" w:themeFillShade="D9"/>
          </w:tcPr>
          <w:p w14:paraId="66136A44"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0308444F" w14:textId="77777777" w:rsidTr="194BB412">
        <w:tc>
          <w:tcPr>
            <w:tcW w:w="13400" w:type="dxa"/>
            <w:gridSpan w:val="2"/>
          </w:tcPr>
          <w:p w14:paraId="6F3490E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EA7764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729BB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CCCFF0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F6125F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CFAF7FC"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FC92EE9" w14:textId="77777777" w:rsidTr="194BB412">
        <w:tc>
          <w:tcPr>
            <w:tcW w:w="13400" w:type="dxa"/>
            <w:gridSpan w:val="2"/>
            <w:shd w:val="clear" w:color="auto" w:fill="D9D9D9" w:themeFill="background1" w:themeFillShade="D9"/>
          </w:tcPr>
          <w:p w14:paraId="6F31424B"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58339C39" w14:textId="77777777" w:rsidTr="194BB412">
        <w:tc>
          <w:tcPr>
            <w:tcW w:w="13400" w:type="dxa"/>
            <w:gridSpan w:val="2"/>
          </w:tcPr>
          <w:p w14:paraId="74196E3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EA54DE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6AB6E5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9B3DE83"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46C0D5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048ED4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8C427B2"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6FE855FD" w14:textId="5BC4FB07" w:rsidR="194BB412" w:rsidRDefault="194BB412">
      <w:r>
        <w:br w:type="page"/>
      </w:r>
    </w:p>
    <w:p w14:paraId="14421FF5"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0AC5FA2C" w14:textId="7D7F2A13"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681B1D15"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4C3A71DC" w14:textId="77777777" w:rsidTr="194BB412">
        <w:tc>
          <w:tcPr>
            <w:tcW w:w="6700" w:type="dxa"/>
            <w:shd w:val="clear" w:color="auto" w:fill="FFFFFF" w:themeFill="background1"/>
          </w:tcPr>
          <w:p w14:paraId="341FCF1A"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60600054" w14:textId="7FBA6D2F"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1793553199"/>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60985774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rFonts w:eastAsia="Times New Roman"/>
                <w:b/>
              </w:rPr>
              <w:t>Shared with twin for completion</w:t>
            </w:r>
          </w:p>
          <w:p w14:paraId="5DF98290"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1244878165"/>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rPr>
                  <w:t>☐</w:t>
                </w:r>
              </w:sdtContent>
            </w:sdt>
            <w:r w:rsidRPr="00446D48">
              <w:rPr>
                <w:rFonts w:eastAsia="Times New Roman"/>
                <w:b/>
                <w:sz w:val="20"/>
              </w:rPr>
              <w:tab/>
            </w:r>
          </w:p>
          <w:p w14:paraId="45A45415" w14:textId="77777777" w:rsidR="005B611C" w:rsidRPr="004636F4" w:rsidRDefault="005B611C" w:rsidP="00AD1B1A">
            <w:pPr>
              <w:pStyle w:val="BodyText"/>
              <w:rPr>
                <w:rFonts w:eastAsia="Times New Roman"/>
                <w:b/>
              </w:rPr>
            </w:pPr>
          </w:p>
        </w:tc>
      </w:tr>
      <w:tr w:rsidR="005B611C" w14:paraId="16BA29CA" w14:textId="77777777" w:rsidTr="194BB412">
        <w:tc>
          <w:tcPr>
            <w:tcW w:w="13400" w:type="dxa"/>
            <w:gridSpan w:val="2"/>
            <w:shd w:val="clear" w:color="auto" w:fill="D9D9D9" w:themeFill="background1" w:themeFillShade="D9"/>
          </w:tcPr>
          <w:p w14:paraId="792EE2A7" w14:textId="4812A54E" w:rsidR="005B611C" w:rsidRPr="005B611C" w:rsidRDefault="005B611C" w:rsidP="004E3E30">
            <w:pPr>
              <w:widowControl w:val="0"/>
              <w:autoSpaceDE w:val="0"/>
              <w:autoSpaceDN w:val="0"/>
              <w:adjustRightInd w:val="0"/>
              <w:rPr>
                <w:rFonts w:ascii="Calibri" w:eastAsia="Times New Roman" w:hAnsi="Calibri" w:cs="Calibri"/>
              </w:rPr>
            </w:pPr>
            <w:r w:rsidRPr="005B611C">
              <w:rPr>
                <w:rFonts w:ascii="Calibri" w:eastAsia="Times New Roman" w:hAnsi="Calibri" w:cs="Calibri"/>
                <w:b/>
              </w:rPr>
              <w:t>Provide a detailed plan for your day,</w:t>
            </w:r>
            <w:r w:rsidRPr="005B611C">
              <w:rPr>
                <w:rFonts w:ascii="Calibri" w:eastAsia="Times New Roman" w:hAnsi="Calibri" w:cs="Calibri"/>
              </w:rPr>
              <w:t xml:space="preserve"> </w:t>
            </w:r>
          </w:p>
        </w:tc>
      </w:tr>
      <w:tr w:rsidR="005B611C" w14:paraId="5469220A" w14:textId="77777777" w:rsidTr="194BB412">
        <w:tc>
          <w:tcPr>
            <w:tcW w:w="13400" w:type="dxa"/>
            <w:gridSpan w:val="2"/>
          </w:tcPr>
          <w:p w14:paraId="7EE1ED7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C5EF7B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251340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0455AD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FB9C3D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49AE69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58E419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D774A46"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55F13AF1" w14:textId="77777777" w:rsidTr="194BB412">
        <w:tc>
          <w:tcPr>
            <w:tcW w:w="13400" w:type="dxa"/>
            <w:gridSpan w:val="2"/>
            <w:shd w:val="clear" w:color="auto" w:fill="D9D9D9" w:themeFill="background1" w:themeFillShade="D9"/>
          </w:tcPr>
          <w:p w14:paraId="604BC5D4"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3A0DA7FE" w14:textId="77777777" w:rsidTr="194BB412">
        <w:tc>
          <w:tcPr>
            <w:tcW w:w="13400" w:type="dxa"/>
            <w:gridSpan w:val="2"/>
          </w:tcPr>
          <w:p w14:paraId="226F231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CA206A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EE5A0E4"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A5A001B"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9C2C4E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008BB7F"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4A07F0F8" w14:textId="77777777" w:rsidTr="194BB412">
        <w:tc>
          <w:tcPr>
            <w:tcW w:w="13400" w:type="dxa"/>
            <w:gridSpan w:val="2"/>
            <w:shd w:val="clear" w:color="auto" w:fill="D9D9D9" w:themeFill="background1" w:themeFillShade="D9"/>
          </w:tcPr>
          <w:p w14:paraId="38F27F3C"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5804F862" w14:textId="77777777" w:rsidTr="194BB412">
        <w:tc>
          <w:tcPr>
            <w:tcW w:w="13400" w:type="dxa"/>
            <w:gridSpan w:val="2"/>
          </w:tcPr>
          <w:p w14:paraId="2DB4419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74451F5"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3090EA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D82FC3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0513DAD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5BF882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FD636E5"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17FFDF13" w14:textId="0B968E12" w:rsidR="194BB412" w:rsidRDefault="194BB412">
      <w:r>
        <w:br w:type="page"/>
      </w:r>
    </w:p>
    <w:p w14:paraId="4688BF3F" w14:textId="77777777" w:rsidR="004636F4" w:rsidRPr="00845C2F" w:rsidRDefault="004636F4" w:rsidP="004636F4">
      <w:pPr>
        <w:pStyle w:val="BodyText"/>
        <w:rPr>
          <w:rFonts w:eastAsia="Times New Roman"/>
          <w:sz w:val="20"/>
        </w:rPr>
      </w:pPr>
      <w:r w:rsidRPr="00136FD5">
        <w:rPr>
          <w:b/>
          <w:sz w:val="24"/>
          <w:szCs w:val="24"/>
        </w:rPr>
        <w:lastRenderedPageBreak/>
        <w:t>H</w:t>
      </w:r>
      <w:r w:rsidRPr="00446D48">
        <w:rPr>
          <w:rFonts w:eastAsia="Times New Roman"/>
          <w:b/>
          <w:sz w:val="24"/>
          <w:szCs w:val="24"/>
        </w:rPr>
        <w:t>OST PLAN</w:t>
      </w:r>
      <w:r w:rsidRPr="00446D48">
        <w:rPr>
          <w:rFonts w:eastAsia="Times New Roman"/>
          <w:b/>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845C2F">
        <w:rPr>
          <w:rFonts w:eastAsia="Times New Roman"/>
          <w:sz w:val="20"/>
        </w:rPr>
        <w:tab/>
      </w:r>
      <w:r w:rsidRPr="00446D48">
        <w:rPr>
          <w:rFonts w:eastAsia="Times New Roman"/>
          <w:sz w:val="20"/>
        </w:rPr>
        <w:tab/>
      </w:r>
    </w:p>
    <w:p w14:paraId="3C2D000C" w14:textId="00FF085F"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p w14:paraId="256798CA" w14:textId="77777777" w:rsidR="004636F4" w:rsidRDefault="004636F4" w:rsidP="004636F4">
      <w:pPr>
        <w:widowControl w:val="0"/>
        <w:autoSpaceDE w:val="0"/>
        <w:autoSpaceDN w:val="0"/>
        <w:adjustRightInd w:val="0"/>
        <w:spacing w:after="0" w:line="240" w:lineRule="auto"/>
        <w:rPr>
          <w:rFonts w:ascii="Calibri" w:eastAsia="Times New Roman" w:hAnsi="Calibri" w:cs="Calibri"/>
          <w:sz w:val="20"/>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6700"/>
        <w:gridCol w:w="6700"/>
      </w:tblGrid>
      <w:tr w:rsidR="005B611C" w14:paraId="35877A18" w14:textId="77777777" w:rsidTr="194BB412">
        <w:tc>
          <w:tcPr>
            <w:tcW w:w="6700" w:type="dxa"/>
            <w:shd w:val="clear" w:color="auto" w:fill="FFFFFF" w:themeFill="background1"/>
          </w:tcPr>
          <w:p w14:paraId="7068E6FC" w14:textId="77777777" w:rsidR="005B611C" w:rsidRPr="004636F4" w:rsidRDefault="005B611C" w:rsidP="004E3E30">
            <w:pPr>
              <w:widowControl w:val="0"/>
              <w:autoSpaceDE w:val="0"/>
              <w:autoSpaceDN w:val="0"/>
              <w:adjustRightInd w:val="0"/>
              <w:rPr>
                <w:rFonts w:ascii="Calibri" w:eastAsia="Times New Roman" w:hAnsi="Calibri" w:cs="Calibri"/>
                <w:b/>
              </w:rPr>
            </w:pPr>
            <w:r>
              <w:rPr>
                <w:rFonts w:eastAsia="Times New Roman"/>
                <w:b/>
                <w:sz w:val="24"/>
                <w:szCs w:val="24"/>
              </w:rPr>
              <w:t xml:space="preserve">Date: </w:t>
            </w:r>
          </w:p>
        </w:tc>
        <w:tc>
          <w:tcPr>
            <w:tcW w:w="6700" w:type="dxa"/>
            <w:shd w:val="clear" w:color="auto" w:fill="FFFFFF" w:themeFill="background1"/>
          </w:tcPr>
          <w:p w14:paraId="33885687" w14:textId="544DFF07" w:rsidR="00AD1B1A" w:rsidRDefault="00AD1B1A" w:rsidP="00AD1B1A">
            <w:pPr>
              <w:pStyle w:val="BodyText"/>
              <w:rPr>
                <w:rFonts w:eastAsia="Times New Roman"/>
                <w:b/>
                <w:sz w:val="20"/>
              </w:rPr>
            </w:pPr>
            <w:r w:rsidRPr="00446D48">
              <w:rPr>
                <w:rFonts w:eastAsia="Times New Roman"/>
                <w:b/>
                <w:sz w:val="24"/>
                <w:szCs w:val="24"/>
              </w:rPr>
              <w:t>Waivers - Yes</w:t>
            </w:r>
            <w:r w:rsidRPr="00446D48">
              <w:rPr>
                <w:rFonts w:eastAsia="Times New Roman"/>
                <w:sz w:val="20"/>
              </w:rPr>
              <w:t xml:space="preserve"> </w:t>
            </w:r>
            <w:sdt>
              <w:sdtPr>
                <w:rPr>
                  <w:rFonts w:eastAsia="Times New Roman"/>
                  <w:b/>
                  <w:sz w:val="20"/>
                </w:rPr>
                <w:id w:val="481826953"/>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sz w:val="20"/>
                  </w:rPr>
                  <w:t>☐</w:t>
                </w:r>
              </w:sdtContent>
            </w:sdt>
            <w:r w:rsidRPr="00446D48">
              <w:rPr>
                <w:rFonts w:eastAsia="Times New Roman"/>
                <w:b/>
                <w:sz w:val="20"/>
              </w:rPr>
              <w:t xml:space="preserve"> </w:t>
            </w:r>
            <w:r>
              <w:rPr>
                <w:rFonts w:eastAsia="Times New Roman"/>
                <w:b/>
                <w:sz w:val="20"/>
              </w:rPr>
              <w:t xml:space="preserve">     </w:t>
            </w:r>
            <w:sdt>
              <w:sdtPr>
                <w:rPr>
                  <w:rFonts w:eastAsia="Times New Roman"/>
                  <w:b/>
                  <w:sz w:val="20"/>
                </w:rPr>
                <w:id w:val="-2123138194"/>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rFonts w:eastAsia="Times New Roman"/>
                <w:b/>
              </w:rPr>
              <w:t xml:space="preserve"> Shared with twin for completion</w:t>
            </w:r>
          </w:p>
          <w:p w14:paraId="106C50A3" w14:textId="77777777" w:rsidR="00AD1B1A" w:rsidRPr="00845C2F" w:rsidRDefault="00AD1B1A" w:rsidP="00AD1B1A">
            <w:pPr>
              <w:pStyle w:val="BodyText"/>
              <w:rPr>
                <w:rFonts w:eastAsia="Times New Roman"/>
                <w:sz w:val="20"/>
              </w:rPr>
            </w:pPr>
            <w:r w:rsidRPr="00446D48">
              <w:rPr>
                <w:rFonts w:eastAsia="Times New Roman"/>
                <w:b/>
                <w:sz w:val="24"/>
                <w:szCs w:val="24"/>
              </w:rPr>
              <w:t>No</w:t>
            </w:r>
            <w:r w:rsidRPr="00446D48">
              <w:rPr>
                <w:rFonts w:eastAsia="Times New Roman"/>
              </w:rPr>
              <w:t xml:space="preserve"> </w:t>
            </w:r>
            <w:sdt>
              <w:sdtPr>
                <w:rPr>
                  <w:rFonts w:eastAsia="Times New Roman"/>
                  <w:b/>
                </w:rPr>
                <w:id w:val="2028212967"/>
                <w14:checkbox>
                  <w14:checked w14:val="0"/>
                  <w14:checkedState w14:val="2612" w14:font="MS Gothic"/>
                  <w14:uncheckedState w14:val="2610" w14:font="MS Gothic"/>
                </w14:checkbox>
              </w:sdtPr>
              <w:sdtEndPr/>
              <w:sdtContent>
                <w:r w:rsidRPr="00446D48">
                  <w:rPr>
                    <w:rFonts w:ascii="Segoe UI Symbol" w:eastAsia="MS Gothic" w:hAnsi="Segoe UI Symbol" w:cs="Segoe UI Symbol"/>
                    <w:b/>
                  </w:rPr>
                  <w:t>☐</w:t>
                </w:r>
              </w:sdtContent>
            </w:sdt>
            <w:r w:rsidRPr="00446D48">
              <w:rPr>
                <w:rFonts w:eastAsia="Times New Roman"/>
                <w:b/>
                <w:sz w:val="20"/>
              </w:rPr>
              <w:tab/>
            </w:r>
          </w:p>
          <w:p w14:paraId="514740A2" w14:textId="77777777" w:rsidR="005B611C" w:rsidRPr="004636F4" w:rsidRDefault="005B611C" w:rsidP="004E3E30">
            <w:pPr>
              <w:widowControl w:val="0"/>
              <w:autoSpaceDE w:val="0"/>
              <w:autoSpaceDN w:val="0"/>
              <w:adjustRightInd w:val="0"/>
              <w:rPr>
                <w:rFonts w:ascii="Calibri" w:eastAsia="Times New Roman" w:hAnsi="Calibri" w:cs="Calibri"/>
                <w:b/>
              </w:rPr>
            </w:pPr>
          </w:p>
        </w:tc>
      </w:tr>
      <w:tr w:rsidR="005B611C" w14:paraId="6FCF5DC7" w14:textId="77777777" w:rsidTr="194BB412">
        <w:tc>
          <w:tcPr>
            <w:tcW w:w="13400" w:type="dxa"/>
            <w:gridSpan w:val="2"/>
            <w:shd w:val="clear" w:color="auto" w:fill="D9D9D9" w:themeFill="background1" w:themeFillShade="D9"/>
          </w:tcPr>
          <w:p w14:paraId="2963AC22" w14:textId="0870119A" w:rsidR="005B611C" w:rsidRPr="007B183E" w:rsidRDefault="005B611C" w:rsidP="004E3E30">
            <w:pPr>
              <w:widowControl w:val="0"/>
              <w:autoSpaceDE w:val="0"/>
              <w:autoSpaceDN w:val="0"/>
              <w:adjustRightInd w:val="0"/>
              <w:rPr>
                <w:rFonts w:ascii="Calibri" w:eastAsia="Times New Roman" w:hAnsi="Calibri" w:cs="Calibri"/>
              </w:rPr>
            </w:pPr>
            <w:r w:rsidRPr="007B183E">
              <w:rPr>
                <w:rFonts w:ascii="Calibri" w:eastAsia="Times New Roman" w:hAnsi="Calibri" w:cs="Calibri"/>
                <w:b/>
              </w:rPr>
              <w:t>Provide a detailed plan for your day</w:t>
            </w:r>
            <w:r w:rsidRPr="00A80776">
              <w:rPr>
                <w:rFonts w:ascii="Calibri" w:eastAsia="Times New Roman" w:hAnsi="Calibri" w:cs="Calibri"/>
                <w:color w:val="FF0000"/>
              </w:rPr>
              <w:t xml:space="preserve"> </w:t>
            </w:r>
          </w:p>
        </w:tc>
      </w:tr>
      <w:tr w:rsidR="005B611C" w14:paraId="4458854F" w14:textId="77777777" w:rsidTr="194BB412">
        <w:tc>
          <w:tcPr>
            <w:tcW w:w="13400" w:type="dxa"/>
            <w:gridSpan w:val="2"/>
          </w:tcPr>
          <w:p w14:paraId="014D9BCD"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95EA85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F6DEE06"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751334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1294440"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72BFEBA"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DD7F73D"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134DEE9"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5AD9C917" w14:textId="77777777" w:rsidTr="194BB412">
        <w:tc>
          <w:tcPr>
            <w:tcW w:w="13400" w:type="dxa"/>
            <w:gridSpan w:val="2"/>
            <w:shd w:val="clear" w:color="auto" w:fill="D9D9D9" w:themeFill="background1" w:themeFillShade="D9"/>
          </w:tcPr>
          <w:p w14:paraId="12FEFA6C" w14:textId="77777777" w:rsidR="005B611C" w:rsidRPr="005B611C" w:rsidRDefault="005B611C" w:rsidP="004E3E30">
            <w:pPr>
              <w:rPr>
                <w:rFonts w:ascii="Calibri" w:eastAsia="Calibri" w:hAnsi="Calibri" w:cs="Times New Roman"/>
              </w:rPr>
            </w:pPr>
            <w:r w:rsidRPr="005B611C">
              <w:rPr>
                <w:rFonts w:ascii="Calibri" w:eastAsia="Times New Roman" w:hAnsi="Calibri" w:cs="Calibri"/>
                <w:b/>
              </w:rPr>
              <w:t xml:space="preserve">Key Learning Objectives - </w:t>
            </w:r>
            <w:r w:rsidRPr="005B611C">
              <w:rPr>
                <w:rFonts w:ascii="Calibri" w:eastAsia="Times New Roman" w:hAnsi="Calibri" w:cs="Calibri"/>
              </w:rPr>
              <w:t>Describe why the activity was selected and how it relates to your Key Learning Objective</w:t>
            </w:r>
          </w:p>
        </w:tc>
      </w:tr>
      <w:tr w:rsidR="005B611C" w14:paraId="48250CFE" w14:textId="77777777" w:rsidTr="194BB412">
        <w:tc>
          <w:tcPr>
            <w:tcW w:w="13400" w:type="dxa"/>
            <w:gridSpan w:val="2"/>
          </w:tcPr>
          <w:p w14:paraId="7004589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1C8500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2CB32A62"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706DC59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E4249C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10167221"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r w:rsidR="005B611C" w14:paraId="7D0DE5EA" w14:textId="77777777" w:rsidTr="194BB412">
        <w:tc>
          <w:tcPr>
            <w:tcW w:w="13400" w:type="dxa"/>
            <w:gridSpan w:val="2"/>
            <w:shd w:val="clear" w:color="auto" w:fill="D9D9D9" w:themeFill="background1" w:themeFillShade="D9"/>
          </w:tcPr>
          <w:p w14:paraId="50703E2B" w14:textId="77777777" w:rsidR="005B611C" w:rsidRPr="004636F4" w:rsidRDefault="005B611C" w:rsidP="004E3E30">
            <w:pPr>
              <w:rPr>
                <w:rFonts w:ascii="Calibri" w:eastAsia="Times New Roman" w:hAnsi="Calibri" w:cs="Calibri"/>
                <w:b/>
              </w:rPr>
            </w:pPr>
            <w:r w:rsidRPr="004636F4">
              <w:rPr>
                <w:rFonts w:ascii="Calibri" w:eastAsia="Calibri" w:hAnsi="Calibri" w:cs="Times New Roman"/>
                <w:b/>
              </w:rPr>
              <w:t>Alternate Plan for the day</w:t>
            </w:r>
            <w:r>
              <w:rPr>
                <w:rFonts w:ascii="Calibri" w:eastAsia="Calibri" w:hAnsi="Calibri" w:cs="Times New Roman"/>
                <w:b/>
              </w:rPr>
              <w:t xml:space="preserve"> </w:t>
            </w:r>
            <w:r w:rsidRPr="004636F4">
              <w:rPr>
                <w:rFonts w:ascii="Calibri" w:eastAsia="Calibri" w:hAnsi="Calibri" w:cs="Times New Roman"/>
                <w:b/>
              </w:rPr>
              <w:t>-</w:t>
            </w:r>
            <w:r w:rsidRPr="005B611C">
              <w:rPr>
                <w:rFonts w:ascii="Calibri" w:eastAsia="Calibri" w:hAnsi="Calibri" w:cs="Times New Roman"/>
              </w:rPr>
              <w:t xml:space="preserve"> Please describe your alternate plans for the day, if any. </w:t>
            </w:r>
          </w:p>
        </w:tc>
      </w:tr>
      <w:tr w:rsidR="005B611C" w14:paraId="4EA2DE99" w14:textId="77777777" w:rsidTr="194BB412">
        <w:tc>
          <w:tcPr>
            <w:tcW w:w="13400" w:type="dxa"/>
            <w:gridSpan w:val="2"/>
          </w:tcPr>
          <w:p w14:paraId="193A2A3C"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67730CBF"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3BCEA21"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416EDFA9"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58730E8"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3E6C1E4E" w14:textId="77777777" w:rsidR="005B611C" w:rsidRDefault="005B611C" w:rsidP="004E3E30">
            <w:pPr>
              <w:widowControl w:val="0"/>
              <w:autoSpaceDE w:val="0"/>
              <w:autoSpaceDN w:val="0"/>
              <w:adjustRightInd w:val="0"/>
              <w:rPr>
                <w:rFonts w:ascii="Calibri" w:eastAsia="Times New Roman" w:hAnsi="Calibri" w:cs="Calibri"/>
                <w:sz w:val="20"/>
                <w:szCs w:val="20"/>
              </w:rPr>
            </w:pPr>
          </w:p>
          <w:p w14:paraId="54D37100" w14:textId="77777777" w:rsidR="005B611C" w:rsidRDefault="005B611C" w:rsidP="004E3E30">
            <w:pPr>
              <w:widowControl w:val="0"/>
              <w:autoSpaceDE w:val="0"/>
              <w:autoSpaceDN w:val="0"/>
              <w:adjustRightInd w:val="0"/>
              <w:rPr>
                <w:rFonts w:ascii="Calibri" w:eastAsia="Times New Roman" w:hAnsi="Calibri" w:cs="Calibri"/>
                <w:sz w:val="20"/>
                <w:szCs w:val="20"/>
              </w:rPr>
            </w:pPr>
          </w:p>
        </w:tc>
      </w:tr>
    </w:tbl>
    <w:p w14:paraId="2CE44A2B" w14:textId="1EB6C16E" w:rsidR="194BB412" w:rsidRDefault="194BB412">
      <w:r>
        <w:br w:type="page"/>
      </w:r>
    </w:p>
    <w:p w14:paraId="11719296" w14:textId="77777777" w:rsidR="00136FD5" w:rsidRPr="00E004A3" w:rsidRDefault="00136FD5" w:rsidP="00136FD5">
      <w:pPr>
        <w:rPr>
          <w:b/>
        </w:rPr>
      </w:pPr>
      <w:r>
        <w:rPr>
          <w:b/>
        </w:rPr>
        <w:lastRenderedPageBreak/>
        <w:t>P</w:t>
      </w:r>
      <w:r w:rsidRPr="00E004A3">
        <w:rPr>
          <w:b/>
        </w:rPr>
        <w:t>OST EXCHANGE ACTIVITIES</w:t>
      </w:r>
    </w:p>
    <w:tbl>
      <w:tblPr>
        <w:tblStyle w:val="TableGrid"/>
        <w:tblW w:w="13855" w:type="dxa"/>
        <w:tblLook w:val="04A0" w:firstRow="1" w:lastRow="0" w:firstColumn="1" w:lastColumn="0" w:noHBand="0" w:noVBand="1"/>
      </w:tblPr>
      <w:tblGrid>
        <w:gridCol w:w="2875"/>
        <w:gridCol w:w="10980"/>
      </w:tblGrid>
      <w:tr w:rsidR="00136FD5" w:rsidRPr="002D6994" w14:paraId="4E4BE117" w14:textId="77777777" w:rsidTr="6034FB1A">
        <w:tc>
          <w:tcPr>
            <w:tcW w:w="2875" w:type="dxa"/>
            <w:shd w:val="clear" w:color="auto" w:fill="D9D9D9" w:themeFill="background1" w:themeFillShade="D9"/>
          </w:tcPr>
          <w:p w14:paraId="4D1130C6" w14:textId="77777777" w:rsidR="00136FD5" w:rsidRPr="00B073E9" w:rsidRDefault="00136FD5" w:rsidP="004636F4">
            <w:pPr>
              <w:ind w:right="-990"/>
              <w:rPr>
                <w:b/>
              </w:rPr>
            </w:pPr>
            <w:r w:rsidRPr="00B073E9">
              <w:rPr>
                <w:b/>
              </w:rPr>
              <w:t>Timeline</w:t>
            </w:r>
          </w:p>
        </w:tc>
        <w:tc>
          <w:tcPr>
            <w:tcW w:w="10980" w:type="dxa"/>
            <w:shd w:val="clear" w:color="auto" w:fill="D9D9D9" w:themeFill="background1" w:themeFillShade="D9"/>
          </w:tcPr>
          <w:p w14:paraId="2789032F" w14:textId="77777777" w:rsidR="00136FD5" w:rsidRPr="00B073E9" w:rsidRDefault="00136FD5" w:rsidP="004636F4">
            <w:pPr>
              <w:ind w:right="-990"/>
              <w:rPr>
                <w:b/>
              </w:rPr>
            </w:pPr>
            <w:r w:rsidRPr="00B073E9">
              <w:rPr>
                <w:b/>
              </w:rPr>
              <w:t>Activity</w:t>
            </w:r>
          </w:p>
        </w:tc>
      </w:tr>
      <w:tr w:rsidR="00136FD5" w:rsidRPr="002D6994" w14:paraId="2FFD3B22" w14:textId="77777777" w:rsidTr="6034FB1A">
        <w:tc>
          <w:tcPr>
            <w:tcW w:w="2875" w:type="dxa"/>
          </w:tcPr>
          <w:p w14:paraId="5006FFFA" w14:textId="1D803739" w:rsidR="00136FD5" w:rsidRPr="002D6994" w:rsidRDefault="00E44870" w:rsidP="004636F4">
            <w:pPr>
              <w:ind w:right="-990"/>
            </w:pPr>
            <w:r>
              <w:t xml:space="preserve">Enter date range: </w:t>
            </w:r>
          </w:p>
        </w:tc>
        <w:tc>
          <w:tcPr>
            <w:tcW w:w="10980" w:type="dxa"/>
          </w:tcPr>
          <w:p w14:paraId="379704BE" w14:textId="77777777" w:rsidR="00136FD5" w:rsidRPr="00026B38" w:rsidRDefault="003F5CEE" w:rsidP="004636F4">
            <w:pPr>
              <w:ind w:right="-990"/>
            </w:pPr>
            <w:sdt>
              <w:sdtPr>
                <w:id w:val="-788740588"/>
                <w14:checkbox>
                  <w14:checked w14:val="0"/>
                  <w14:checkedState w14:val="2612" w14:font="MS Gothic"/>
                  <w14:uncheckedState w14:val="2610" w14:font="MS Gothic"/>
                </w14:checkbox>
              </w:sdtPr>
              <w:sdtEndPr/>
              <w:sdtContent>
                <w:r w:rsidR="00136FD5">
                  <w:rPr>
                    <w:rFonts w:ascii="MS Gothic" w:eastAsia="MS Gothic" w:hAnsi="MS Gothic" w:hint="eastAsia"/>
                  </w:rPr>
                  <w:t>☐</w:t>
                </w:r>
              </w:sdtContent>
            </w:sdt>
            <w:r w:rsidR="00136FD5" w:rsidRPr="00026B38">
              <w:t>Debrief the experience with the group</w:t>
            </w:r>
          </w:p>
          <w:p w14:paraId="379DCE95" w14:textId="77777777" w:rsidR="00136FD5" w:rsidRDefault="003F5CEE" w:rsidP="004636F4">
            <w:pPr>
              <w:ind w:right="-990"/>
            </w:pPr>
            <w:sdt>
              <w:sdtPr>
                <w:id w:val="-159380507"/>
                <w14:checkbox>
                  <w14:checked w14:val="0"/>
                  <w14:checkedState w14:val="2612" w14:font="MS Gothic"/>
                  <w14:uncheckedState w14:val="2610" w14:font="MS Gothic"/>
                </w14:checkbox>
              </w:sdtPr>
              <w:sdtEndPr/>
              <w:sdtContent>
                <w:r w:rsidR="00136FD5">
                  <w:rPr>
                    <w:rFonts w:ascii="MS Gothic" w:eastAsia="MS Gothic" w:hAnsi="MS Gothic" w:hint="eastAsia"/>
                  </w:rPr>
                  <w:t>☐</w:t>
                </w:r>
              </w:sdtContent>
            </w:sdt>
            <w:r w:rsidR="00136FD5" w:rsidRPr="000203C9">
              <w:t>Youth are provided with opportunities to reflect on their experiences with their</w:t>
            </w:r>
            <w:r w:rsidR="00136FD5">
              <w:t xml:space="preserve"> </w:t>
            </w:r>
            <w:r w:rsidR="00136FD5" w:rsidRPr="000203C9">
              <w:t>school</w:t>
            </w:r>
            <w:r w:rsidR="00136FD5">
              <w:t>/community group</w:t>
            </w:r>
            <w:r w:rsidR="00136FD5" w:rsidRPr="000203C9">
              <w:t> </w:t>
            </w:r>
          </w:p>
          <w:p w14:paraId="477A0ACD" w14:textId="642A1864" w:rsidR="00136FD5" w:rsidRPr="002D6994" w:rsidRDefault="003F5CEE" w:rsidP="00494181">
            <w:pPr>
              <w:ind w:right="-990"/>
            </w:pPr>
            <w:sdt>
              <w:sdtPr>
                <w:id w:val="-1688678621"/>
                <w14:checkbox>
                  <w14:checked w14:val="0"/>
                  <w14:checkedState w14:val="2612" w14:font="MS Gothic"/>
                  <w14:uncheckedState w14:val="2610" w14:font="MS Gothic"/>
                </w14:checkbox>
              </w:sdtPr>
              <w:sdtEndPr/>
              <w:sdtContent>
                <w:r w:rsidR="00136FD5">
                  <w:rPr>
                    <w:rFonts w:ascii="MS Gothic" w:eastAsia="MS Gothic" w:hAnsi="MS Gothic" w:hint="eastAsia"/>
                  </w:rPr>
                  <w:t>☐</w:t>
                </w:r>
              </w:sdtContent>
            </w:sdt>
            <w:r w:rsidR="00136FD5">
              <w:t>Share the experience with the community at large</w:t>
            </w:r>
          </w:p>
        </w:tc>
      </w:tr>
      <w:tr w:rsidR="00136FD5" w:rsidRPr="002D6994" w14:paraId="582BC563" w14:textId="77777777" w:rsidTr="6034FB1A">
        <w:tc>
          <w:tcPr>
            <w:tcW w:w="2875" w:type="dxa"/>
          </w:tcPr>
          <w:p w14:paraId="20D246F8" w14:textId="77777777" w:rsidR="00136FD5" w:rsidRPr="002D6994" w:rsidRDefault="00136FD5" w:rsidP="004636F4">
            <w:pPr>
              <w:ind w:right="-990"/>
            </w:pPr>
          </w:p>
        </w:tc>
        <w:tc>
          <w:tcPr>
            <w:tcW w:w="10980" w:type="dxa"/>
          </w:tcPr>
          <w:p w14:paraId="3B44C297" w14:textId="7BFCA16C" w:rsidR="00136FD5" w:rsidRPr="00AD1B1A" w:rsidRDefault="00394E22" w:rsidP="004636F4">
            <w:pPr>
              <w:ind w:right="-990"/>
              <w:rPr>
                <w:b/>
              </w:rPr>
            </w:pPr>
            <w:r w:rsidRPr="00AD1B1A">
              <w:rPr>
                <w:b/>
              </w:rPr>
              <w:t>At the end of the exchange,</w:t>
            </w:r>
            <w:r w:rsidR="00136FD5" w:rsidRPr="00AD1B1A">
              <w:rPr>
                <w:b/>
              </w:rPr>
              <w:t xml:space="preserve"> I will receive from my Regional Coordinator instructions on how to complete and distribute an online survey.</w:t>
            </w:r>
            <w:r w:rsidRPr="00AD1B1A">
              <w:rPr>
                <w:b/>
              </w:rPr>
              <w:t xml:space="preserve"> </w:t>
            </w:r>
            <w:r w:rsidR="00136FD5" w:rsidRPr="00AD1B1A">
              <w:rPr>
                <w:b/>
              </w:rPr>
              <w:t>I will:</w:t>
            </w:r>
          </w:p>
          <w:p w14:paraId="57E9EB8D" w14:textId="77777777" w:rsidR="00136FD5" w:rsidRDefault="003F5CEE" w:rsidP="004636F4">
            <w:pPr>
              <w:ind w:right="-990"/>
            </w:pPr>
            <w:sdt>
              <w:sdtPr>
                <w:id w:val="883288063"/>
                <w14:checkbox>
                  <w14:checked w14:val="0"/>
                  <w14:checkedState w14:val="2612" w14:font="MS Gothic"/>
                  <w14:uncheckedState w14:val="2610" w14:font="MS Gothic"/>
                </w14:checkbox>
              </w:sdtPr>
              <w:sdtEndPr/>
              <w:sdtContent>
                <w:r w:rsidR="00136FD5">
                  <w:rPr>
                    <w:rFonts w:ascii="MS Gothic" w:eastAsia="MS Gothic" w:hAnsi="MS Gothic" w:hint="eastAsia"/>
                  </w:rPr>
                  <w:t>☐</w:t>
                </w:r>
              </w:sdtContent>
            </w:sdt>
            <w:r w:rsidR="00136FD5">
              <w:t>Send the evaluation link out to other leaders</w:t>
            </w:r>
          </w:p>
          <w:p w14:paraId="43FE721D" w14:textId="77777777" w:rsidR="00136FD5" w:rsidRDefault="003F5CEE" w:rsidP="004636F4">
            <w:pPr>
              <w:ind w:right="-990"/>
            </w:pPr>
            <w:sdt>
              <w:sdtPr>
                <w:id w:val="-2113819794"/>
                <w14:checkbox>
                  <w14:checked w14:val="0"/>
                  <w14:checkedState w14:val="2612" w14:font="MS Gothic"/>
                  <w14:uncheckedState w14:val="2610" w14:font="MS Gothic"/>
                </w14:checkbox>
              </w:sdtPr>
              <w:sdtEndPr/>
              <w:sdtContent>
                <w:r w:rsidR="00136FD5">
                  <w:rPr>
                    <w:rFonts w:ascii="MS Gothic" w:eastAsia="MS Gothic" w:hAnsi="MS Gothic" w:hint="eastAsia"/>
                  </w:rPr>
                  <w:t>☐</w:t>
                </w:r>
              </w:sdtContent>
            </w:sdt>
            <w:r w:rsidR="00136FD5">
              <w:t>Send the evaluation link out to the youth along with the letter from the Minister</w:t>
            </w:r>
          </w:p>
          <w:p w14:paraId="136C9FF9" w14:textId="77777777" w:rsidR="00136FD5" w:rsidRDefault="003F5CEE" w:rsidP="004636F4">
            <w:pPr>
              <w:ind w:right="-990"/>
            </w:pPr>
            <w:sdt>
              <w:sdtPr>
                <w:id w:val="-1101637482"/>
                <w14:checkbox>
                  <w14:checked w14:val="0"/>
                  <w14:checkedState w14:val="2612" w14:font="MS Gothic"/>
                  <w14:uncheckedState w14:val="2610" w14:font="MS Gothic"/>
                </w14:checkbox>
              </w:sdtPr>
              <w:sdtEndPr/>
              <w:sdtContent>
                <w:r w:rsidR="00136FD5">
                  <w:rPr>
                    <w:rFonts w:ascii="MS Gothic" w:eastAsia="MS Gothic" w:hAnsi="MS Gothic" w:hint="eastAsia"/>
                  </w:rPr>
                  <w:t>☐</w:t>
                </w:r>
              </w:sdtContent>
            </w:sdt>
            <w:r w:rsidR="00136FD5">
              <w:t>Send the evaluation link to Parents/Guardians</w:t>
            </w:r>
          </w:p>
          <w:p w14:paraId="4941DA57" w14:textId="77777777" w:rsidR="00136FD5" w:rsidRDefault="00136FD5" w:rsidP="004636F4">
            <w:pPr>
              <w:ind w:right="-990"/>
            </w:pPr>
          </w:p>
          <w:p w14:paraId="7E620EFF" w14:textId="41076699" w:rsidR="00136FD5" w:rsidRDefault="003F5CEE" w:rsidP="004636F4">
            <w:pPr>
              <w:ind w:right="-990"/>
            </w:pPr>
            <w:sdt>
              <w:sdtPr>
                <w:id w:val="-408540880"/>
                <w14:checkbox>
                  <w14:checked w14:val="0"/>
                  <w14:checkedState w14:val="2612" w14:font="MS Gothic"/>
                  <w14:uncheckedState w14:val="2610" w14:font="MS Gothic"/>
                </w14:checkbox>
              </w:sdtPr>
              <w:sdtEndPr/>
              <w:sdtContent>
                <w:r w:rsidR="00136FD5">
                  <w:rPr>
                    <w:rFonts w:ascii="MS Gothic" w:eastAsia="MS Gothic" w:hAnsi="MS Gothic" w:hint="eastAsia"/>
                  </w:rPr>
                  <w:t>☐</w:t>
                </w:r>
              </w:sdtContent>
            </w:sdt>
            <w:r w:rsidR="00136FD5">
              <w:t>Submit Post Program Follow Up Report</w:t>
            </w:r>
            <w:r w:rsidR="00130EC6">
              <w:t xml:space="preserve"> within two weeks of the exchange end date</w:t>
            </w:r>
          </w:p>
          <w:p w14:paraId="2912FAC9" w14:textId="66900631" w:rsidR="00B54E50" w:rsidRPr="00026B38" w:rsidRDefault="003F5CEE" w:rsidP="004636F4">
            <w:pPr>
              <w:ind w:right="-990"/>
            </w:pPr>
            <w:sdt>
              <w:sdtPr>
                <w:id w:val="1892234024"/>
                <w14:checkbox>
                  <w14:checked w14:val="0"/>
                  <w14:checkedState w14:val="2612" w14:font="MS Gothic"/>
                  <w14:uncheckedState w14:val="2610" w14:font="MS Gothic"/>
                </w14:checkbox>
              </w:sdtPr>
              <w:sdtEndPr/>
              <w:sdtContent>
                <w:r w:rsidR="00136FD5" w:rsidRPr="00026B38">
                  <w:rPr>
                    <w:rFonts w:ascii="Segoe UI Symbol" w:eastAsia="MS Gothic" w:hAnsi="Segoe UI Symbol" w:cs="Segoe UI Symbol"/>
                  </w:rPr>
                  <w:t>☐</w:t>
                </w:r>
              </w:sdtContent>
            </w:sdt>
            <w:r w:rsidR="00136FD5" w:rsidRPr="00026B38">
              <w:t>Participate in the YMCA phone follow up with Regional Coordinator</w:t>
            </w:r>
          </w:p>
        </w:tc>
      </w:tr>
      <w:tr w:rsidR="00136FD5" w:rsidRPr="002D6994" w14:paraId="4056065F" w14:textId="77777777" w:rsidTr="6034FB1A">
        <w:tc>
          <w:tcPr>
            <w:tcW w:w="2875" w:type="dxa"/>
          </w:tcPr>
          <w:p w14:paraId="22405509" w14:textId="77777777" w:rsidR="00136FD5" w:rsidRPr="002D6994" w:rsidRDefault="00136FD5" w:rsidP="004636F4">
            <w:pPr>
              <w:ind w:right="-990"/>
            </w:pPr>
          </w:p>
        </w:tc>
        <w:tc>
          <w:tcPr>
            <w:tcW w:w="10980" w:type="dxa"/>
          </w:tcPr>
          <w:p w14:paraId="190B0D98" w14:textId="77777777" w:rsidR="00136FD5" w:rsidRPr="00026B38" w:rsidRDefault="003F5CEE" w:rsidP="004636F4">
            <w:pPr>
              <w:ind w:right="-990"/>
            </w:pPr>
            <w:sdt>
              <w:sdtPr>
                <w:id w:val="-1981296730"/>
                <w14:checkbox>
                  <w14:checked w14:val="0"/>
                  <w14:checkedState w14:val="2612" w14:font="MS Gothic"/>
                  <w14:uncheckedState w14:val="2610" w14:font="MS Gothic"/>
                </w14:checkbox>
              </w:sdtPr>
              <w:sdtEndPr/>
              <w:sdtContent>
                <w:r w:rsidR="00136FD5" w:rsidRPr="00026B38">
                  <w:rPr>
                    <w:rFonts w:ascii="Segoe UI Symbol" w:eastAsia="MS Gothic" w:hAnsi="Segoe UI Symbol" w:cs="Segoe UI Symbol"/>
                  </w:rPr>
                  <w:t>☐</w:t>
                </w:r>
              </w:sdtContent>
            </w:sdt>
            <w:r w:rsidR="00136FD5" w:rsidRPr="00026B38">
              <w:t>Encourage continued communication between participants</w:t>
            </w:r>
          </w:p>
          <w:p w14:paraId="58153318" w14:textId="0526B21E" w:rsidR="00B54E50" w:rsidRPr="00026B38" w:rsidRDefault="00B54E50" w:rsidP="00494181">
            <w:pPr>
              <w:ind w:right="-990"/>
            </w:pPr>
          </w:p>
        </w:tc>
      </w:tr>
      <w:tr w:rsidR="00494181" w:rsidRPr="002D6994" w14:paraId="61FABA02" w14:textId="77777777" w:rsidTr="00DA1BE0">
        <w:tc>
          <w:tcPr>
            <w:tcW w:w="13855" w:type="dxa"/>
            <w:gridSpan w:val="2"/>
          </w:tcPr>
          <w:p w14:paraId="3DE70013" w14:textId="0279F87B" w:rsidR="00494181" w:rsidRPr="00494181" w:rsidRDefault="00494181" w:rsidP="004636F4">
            <w:pPr>
              <w:ind w:right="-990"/>
              <w:rPr>
                <w:b/>
              </w:rPr>
            </w:pPr>
            <w:r w:rsidRPr="00494181">
              <w:rPr>
                <w:b/>
              </w:rPr>
              <w:t xml:space="preserve">Please describe your plan for how you will debrief the exchange with your group and complete the surveys with youth participants. </w:t>
            </w:r>
          </w:p>
        </w:tc>
      </w:tr>
      <w:tr w:rsidR="00494181" w:rsidRPr="002D6994" w14:paraId="6B52C68C" w14:textId="77777777" w:rsidTr="00DA1BE0">
        <w:tc>
          <w:tcPr>
            <w:tcW w:w="13855" w:type="dxa"/>
            <w:gridSpan w:val="2"/>
          </w:tcPr>
          <w:p w14:paraId="1FD53A9C" w14:textId="77777777" w:rsidR="00494181" w:rsidRDefault="00494181" w:rsidP="004636F4">
            <w:pPr>
              <w:ind w:right="-990"/>
            </w:pPr>
          </w:p>
          <w:p w14:paraId="6D8DB037" w14:textId="77777777" w:rsidR="00494181" w:rsidRDefault="00494181" w:rsidP="004636F4">
            <w:pPr>
              <w:ind w:right="-990"/>
            </w:pPr>
          </w:p>
          <w:p w14:paraId="40B58BE3" w14:textId="77777777" w:rsidR="00494181" w:rsidRDefault="00494181" w:rsidP="004636F4">
            <w:pPr>
              <w:ind w:right="-990"/>
            </w:pPr>
          </w:p>
          <w:p w14:paraId="25F4A52C" w14:textId="77777777" w:rsidR="00494181" w:rsidRDefault="00494181" w:rsidP="004636F4">
            <w:pPr>
              <w:ind w:right="-990"/>
            </w:pPr>
          </w:p>
          <w:p w14:paraId="4134CC98" w14:textId="77777777" w:rsidR="00494181" w:rsidRDefault="00494181" w:rsidP="004636F4">
            <w:pPr>
              <w:ind w:right="-990"/>
            </w:pPr>
          </w:p>
          <w:p w14:paraId="54D4306E" w14:textId="341FC0D0" w:rsidR="00494181" w:rsidRDefault="00494181" w:rsidP="004636F4">
            <w:pPr>
              <w:ind w:right="-990"/>
            </w:pPr>
          </w:p>
        </w:tc>
      </w:tr>
    </w:tbl>
    <w:p w14:paraId="00A200C3" w14:textId="77777777" w:rsidR="007B183E" w:rsidRDefault="007B183E" w:rsidP="00C67B30">
      <w:pPr>
        <w:rPr>
          <w:b/>
          <w:sz w:val="20"/>
          <w:szCs w:val="20"/>
        </w:rPr>
      </w:pPr>
    </w:p>
    <w:p w14:paraId="2C2AFC89" w14:textId="4429D90A" w:rsidR="00A641BE" w:rsidRPr="00A641BE" w:rsidRDefault="556B0188" w:rsidP="176C832A">
      <w:pPr>
        <w:rPr>
          <w:b/>
          <w:bCs/>
          <w:sz w:val="40"/>
          <w:szCs w:val="40"/>
        </w:rPr>
      </w:pPr>
      <w:r w:rsidRPr="176C832A">
        <w:rPr>
          <w:b/>
          <w:bCs/>
          <w:sz w:val="40"/>
          <w:szCs w:val="40"/>
        </w:rPr>
        <w:t xml:space="preserve">I confirm that I’ve shared the plan via </w:t>
      </w:r>
      <w:r w:rsidRPr="176C832A">
        <w:rPr>
          <w:b/>
          <w:bCs/>
          <w:sz w:val="40"/>
          <w:szCs w:val="40"/>
          <w:highlight w:val="yellow"/>
        </w:rPr>
        <w:t>email</w:t>
      </w:r>
      <w:r w:rsidRPr="176C832A">
        <w:rPr>
          <w:b/>
          <w:bCs/>
          <w:sz w:val="40"/>
          <w:szCs w:val="40"/>
        </w:rPr>
        <w:t xml:space="preserve"> with the twin group leader, and</w:t>
      </w:r>
      <w:r w:rsidRPr="176C832A">
        <w:rPr>
          <w:b/>
          <w:bCs/>
          <w:spacing w:val="-2"/>
          <w:sz w:val="40"/>
          <w:szCs w:val="40"/>
        </w:rPr>
        <w:t xml:space="preserve"> </w:t>
      </w:r>
      <w:r w:rsidRPr="176C832A">
        <w:rPr>
          <w:b/>
          <w:bCs/>
          <w:sz w:val="40"/>
          <w:szCs w:val="40"/>
        </w:rPr>
        <w:t>discussed</w:t>
      </w:r>
      <w:r w:rsidRPr="176C832A">
        <w:rPr>
          <w:b/>
          <w:bCs/>
          <w:spacing w:val="-2"/>
          <w:sz w:val="40"/>
          <w:szCs w:val="40"/>
        </w:rPr>
        <w:t xml:space="preserve"> </w:t>
      </w:r>
      <w:r w:rsidRPr="176C832A">
        <w:rPr>
          <w:b/>
          <w:bCs/>
          <w:sz w:val="40"/>
          <w:szCs w:val="40"/>
        </w:rPr>
        <w:t>our</w:t>
      </w:r>
      <w:r w:rsidRPr="176C832A">
        <w:rPr>
          <w:b/>
          <w:bCs/>
          <w:spacing w:val="-3"/>
          <w:sz w:val="40"/>
          <w:szCs w:val="40"/>
        </w:rPr>
        <w:t xml:space="preserve"> </w:t>
      </w:r>
      <w:r w:rsidRPr="176C832A">
        <w:rPr>
          <w:b/>
          <w:bCs/>
          <w:sz w:val="40"/>
          <w:szCs w:val="40"/>
        </w:rPr>
        <w:t>school</w:t>
      </w:r>
      <w:r w:rsidRPr="176C832A">
        <w:rPr>
          <w:b/>
          <w:bCs/>
          <w:spacing w:val="-3"/>
          <w:sz w:val="40"/>
          <w:szCs w:val="40"/>
        </w:rPr>
        <w:t xml:space="preserve"> </w:t>
      </w:r>
      <w:r w:rsidRPr="176C832A">
        <w:rPr>
          <w:b/>
          <w:bCs/>
          <w:sz w:val="40"/>
          <w:szCs w:val="40"/>
        </w:rPr>
        <w:t>board/districts</w:t>
      </w:r>
      <w:r w:rsidRPr="176C832A">
        <w:rPr>
          <w:b/>
          <w:bCs/>
          <w:spacing w:val="-4"/>
          <w:sz w:val="40"/>
          <w:szCs w:val="40"/>
        </w:rPr>
        <w:t xml:space="preserve"> </w:t>
      </w:r>
      <w:r w:rsidRPr="176C832A">
        <w:rPr>
          <w:b/>
          <w:bCs/>
          <w:sz w:val="40"/>
          <w:szCs w:val="40"/>
        </w:rPr>
        <w:t>or</w:t>
      </w:r>
      <w:r w:rsidRPr="176C832A">
        <w:rPr>
          <w:b/>
          <w:bCs/>
          <w:spacing w:val="-3"/>
          <w:sz w:val="40"/>
          <w:szCs w:val="40"/>
        </w:rPr>
        <w:t xml:space="preserve"> </w:t>
      </w:r>
      <w:r w:rsidRPr="176C832A">
        <w:rPr>
          <w:b/>
          <w:bCs/>
          <w:sz w:val="40"/>
          <w:szCs w:val="40"/>
        </w:rPr>
        <w:t>organization’s</w:t>
      </w:r>
      <w:r w:rsidRPr="176C832A">
        <w:rPr>
          <w:b/>
          <w:bCs/>
          <w:spacing w:val="-4"/>
          <w:sz w:val="40"/>
          <w:szCs w:val="40"/>
        </w:rPr>
        <w:t xml:space="preserve"> </w:t>
      </w:r>
      <w:r w:rsidRPr="176C832A">
        <w:rPr>
          <w:b/>
          <w:bCs/>
          <w:sz w:val="40"/>
          <w:szCs w:val="40"/>
        </w:rPr>
        <w:t>policies</w:t>
      </w:r>
      <w:r w:rsidRPr="176C832A">
        <w:rPr>
          <w:b/>
          <w:bCs/>
          <w:spacing w:val="-4"/>
          <w:sz w:val="40"/>
          <w:szCs w:val="40"/>
        </w:rPr>
        <w:t xml:space="preserve"> </w:t>
      </w:r>
      <w:r w:rsidRPr="176C832A">
        <w:rPr>
          <w:b/>
          <w:bCs/>
          <w:sz w:val="40"/>
          <w:szCs w:val="40"/>
        </w:rPr>
        <w:t>regarding</w:t>
      </w:r>
      <w:r w:rsidRPr="176C832A">
        <w:rPr>
          <w:b/>
          <w:bCs/>
          <w:spacing w:val="-3"/>
          <w:sz w:val="40"/>
          <w:szCs w:val="40"/>
        </w:rPr>
        <w:t xml:space="preserve"> </w:t>
      </w:r>
      <w:r w:rsidRPr="176C832A">
        <w:rPr>
          <w:b/>
          <w:bCs/>
          <w:sz w:val="40"/>
          <w:szCs w:val="40"/>
        </w:rPr>
        <w:t>the host and emergency plan</w:t>
      </w:r>
      <w:r w:rsidR="7B0A5B45" w:rsidRPr="13F4BC25">
        <w:rPr>
          <w:b/>
          <w:bCs/>
          <w:sz w:val="40"/>
          <w:szCs w:val="40"/>
        </w:rPr>
        <w:t>s</w:t>
      </w:r>
      <w:r w:rsidR="76A0C635" w:rsidRPr="13F4BC25">
        <w:rPr>
          <w:b/>
          <w:bCs/>
          <w:sz w:val="40"/>
          <w:szCs w:val="40"/>
        </w:rPr>
        <w:t>.</w:t>
      </w:r>
      <w:del w:id="7" w:author="Erin Gorman" w:date="2025-06-11T19:36:00Z">
        <w:r w:rsidR="00A641BE" w:rsidRPr="13F4BC25" w:rsidDel="00A641BE">
          <w:rPr>
            <w:b/>
            <w:bCs/>
            <w:sz w:val="40"/>
            <w:szCs w:val="40"/>
          </w:rPr>
          <w:delText xml:space="preserve"> </w:delText>
        </w:r>
      </w:del>
    </w:p>
    <w:p w14:paraId="5D00252F" w14:textId="7C095F30" w:rsidR="007B183E" w:rsidRPr="007B183E" w:rsidRDefault="65A2DF69" w:rsidP="176C832A">
      <w:pPr>
        <w:rPr>
          <w:b/>
          <w:bCs/>
          <w:sz w:val="40"/>
          <w:szCs w:val="40"/>
        </w:rPr>
      </w:pPr>
      <w:r w:rsidRPr="176C832A">
        <w:rPr>
          <w:b/>
          <w:bCs/>
          <w:sz w:val="40"/>
          <w:szCs w:val="40"/>
        </w:rPr>
        <w:t xml:space="preserve">Yes   </w:t>
      </w:r>
      <w:r w:rsidR="007B183E" w:rsidRPr="176C832A">
        <w:rPr>
          <w:b/>
          <w:bCs/>
          <w:sz w:val="20"/>
          <w:szCs w:val="20"/>
        </w:rPr>
        <w:fldChar w:fldCharType="begin">
          <w:ffData>
            <w:name w:val="Check1"/>
            <w:enabled/>
            <w:calcOnExit w:val="0"/>
            <w:checkBox>
              <w:sizeAuto/>
              <w:default w:val="0"/>
            </w:checkBox>
          </w:ffData>
        </w:fldChar>
      </w:r>
      <w:bookmarkStart w:id="8" w:name="Check1"/>
      <w:r w:rsidR="007B183E" w:rsidRPr="176C832A">
        <w:rPr>
          <w:b/>
          <w:bCs/>
          <w:sz w:val="20"/>
          <w:szCs w:val="20"/>
        </w:rPr>
        <w:instrText xml:space="preserve"> FORMCHECKBOX </w:instrText>
      </w:r>
      <w:r w:rsidR="003F5CEE">
        <w:rPr>
          <w:b/>
          <w:bCs/>
          <w:sz w:val="20"/>
          <w:szCs w:val="20"/>
        </w:rPr>
      </w:r>
      <w:r w:rsidR="003F5CEE">
        <w:rPr>
          <w:b/>
          <w:bCs/>
          <w:sz w:val="20"/>
          <w:szCs w:val="20"/>
        </w:rPr>
        <w:fldChar w:fldCharType="separate"/>
      </w:r>
      <w:r w:rsidR="007B183E" w:rsidRPr="176C832A">
        <w:rPr>
          <w:b/>
          <w:bCs/>
          <w:sz w:val="20"/>
          <w:szCs w:val="20"/>
        </w:rPr>
        <w:fldChar w:fldCharType="end"/>
      </w:r>
      <w:bookmarkEnd w:id="8"/>
      <w:r w:rsidRPr="176C832A">
        <w:rPr>
          <w:b/>
          <w:bCs/>
          <w:sz w:val="40"/>
          <w:szCs w:val="40"/>
        </w:rPr>
        <w:t xml:space="preserve">      No</w:t>
      </w:r>
      <w:r w:rsidR="007B183E" w:rsidRPr="176C832A">
        <w:rPr>
          <w:b/>
          <w:bCs/>
          <w:sz w:val="20"/>
          <w:szCs w:val="20"/>
        </w:rPr>
        <w:fldChar w:fldCharType="begin">
          <w:ffData>
            <w:name w:val="Check2"/>
            <w:enabled/>
            <w:calcOnExit w:val="0"/>
            <w:checkBox>
              <w:sizeAuto/>
              <w:default w:val="0"/>
            </w:checkBox>
          </w:ffData>
        </w:fldChar>
      </w:r>
      <w:bookmarkStart w:id="9" w:name="Check2"/>
      <w:r w:rsidR="007B183E" w:rsidRPr="176C832A">
        <w:rPr>
          <w:b/>
          <w:bCs/>
          <w:sz w:val="20"/>
          <w:szCs w:val="20"/>
        </w:rPr>
        <w:instrText xml:space="preserve"> FORMCHECKBOX </w:instrText>
      </w:r>
      <w:r w:rsidR="003F5CEE">
        <w:rPr>
          <w:b/>
          <w:bCs/>
          <w:sz w:val="20"/>
          <w:szCs w:val="20"/>
        </w:rPr>
      </w:r>
      <w:r w:rsidR="003F5CEE">
        <w:rPr>
          <w:b/>
          <w:bCs/>
          <w:sz w:val="20"/>
          <w:szCs w:val="20"/>
        </w:rPr>
        <w:fldChar w:fldCharType="separate"/>
      </w:r>
      <w:r w:rsidR="007B183E" w:rsidRPr="176C832A">
        <w:rPr>
          <w:b/>
          <w:bCs/>
          <w:sz w:val="20"/>
          <w:szCs w:val="20"/>
        </w:rPr>
        <w:fldChar w:fldCharType="end"/>
      </w:r>
      <w:bookmarkEnd w:id="9"/>
    </w:p>
    <w:sectPr w:rsidR="007B183E" w:rsidRPr="007B183E" w:rsidSect="007D3D97">
      <w:headerReference w:type="default" r:id="rId25"/>
      <w:footerReference w:type="default" r:id="rId26"/>
      <w:pgSz w:w="15840" w:h="12240" w:orient="landscape"/>
      <w:pgMar w:top="-568" w:right="1530" w:bottom="720" w:left="900" w:header="284" w:footer="399"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9CAB07B" w16cex:dateUtc="2022-06-30T16:01:34.285Z"/>
  <w16cex:commentExtensible w16cex:durableId="65575DA8" w16cex:dateUtc="2022-06-30T16:02:07.501Z"/>
  <w16cex:commentExtensible w16cex:durableId="5F2F0B1A" w16cex:dateUtc="2022-06-30T16:24:50.37Z"/>
  <w16cex:commentExtensible w16cex:durableId="7393A84C" w16cex:dateUtc="2022-06-30T16:04:59.854Z"/>
  <w16cex:commentExtensible w16cex:durableId="47FB3431" w16cex:dateUtc="2022-06-30T16:03:05.034Z"/>
  <w16cex:commentExtensible w16cex:durableId="4FB6CB73" w16cex:dateUtc="2022-06-30T16:31:32.84Z"/>
  <w16cex:commentExtensible w16cex:durableId="66976F6C" w16cex:dateUtc="2022-06-30T16:33:34.535Z"/>
  <w16cex:commentExtensible w16cex:durableId="2BBFA07D" w16cex:dateUtc="2023-07-27T18:31:14.435Z"/>
  <w16cex:commentExtensible w16cex:durableId="01699D7E" w16cex:dateUtc="2025-06-11T17:34:14.077Z"/>
  <w16cex:commentExtensible w16cex:durableId="0D728039" w16cex:dateUtc="2025-06-11T17:34:52.775Z"/>
  <w16cex:commentExtensible w16cex:durableId="13A2CE83" w16cex:dateUtc="2025-06-11T17:37:13.351Z"/>
  <w16cex:commentExtensible w16cex:durableId="0A339979" w16cex:dateUtc="2025-06-11T17:39:07.698Z"/>
  <w16cex:commentExtensible w16cex:durableId="3A3CC9E1" w16cex:dateUtc="2025-06-11T17:50:20.106Z"/>
  <w16cex:commentExtensible w16cex:durableId="5A30CBDB" w16cex:dateUtc="2025-06-11T17:51:23.49Z"/>
  <w16cex:commentExtensible w16cex:durableId="187DB0B4" w16cex:dateUtc="2025-06-11T19:26:39.128Z"/>
  <w16cex:commentExtensible w16cex:durableId="6E3D5B28" w16cex:dateUtc="2025-06-11T19:29:13.441Z">
    <w16cex:extLst>
      <w16:ext w16:uri="{CE6994B0-6A32-4C9F-8C6B-6E91EDA988CE}">
        <cr:reactions xmlns:cr="http://schemas.microsoft.com/office/comments/2020/reactions">
          <cr:reaction reactionType="1">
            <cr:reactionInfo dateUtc="2025-06-30T19:05:56.817Z">
              <cr:user userId="S::rachel.bowman@ymcagta.org::c724fd87-5e6a-4d6a-939e-537d8c0a3df3" userProvider="AD" userName="Rachel Bowman"/>
            </cr:reactionInfo>
          </cr:reaction>
        </cr:reactions>
      </w16:ext>
    </w16cex:extLst>
  </w16cex:commentExtensible>
  <w16cex:commentExtensible w16cex:durableId="722C5F1F" w16cex:dateUtc="2025-06-11T19:34:42.145Z"/>
  <w16cex:commentExtensible w16cex:durableId="0CBF0DD0" w16cex:dateUtc="2025-06-11T19:35:02.066Z"/>
  <w16cex:commentExtensible w16cex:durableId="0483FD9A" w16cex:dateUtc="2025-06-11T19:41:35.085Z"/>
  <w16cex:commentExtensible w16cex:durableId="481C5BD8" w16cex:dateUtc="2025-06-11T21:22:09.904Z"/>
  <w16cex:commentExtensible w16cex:durableId="0E164773" w16cex:dateUtc="2025-06-11T21:24:03.742Z"/>
  <w16cex:commentExtensible w16cex:durableId="64CCC005" w16cex:dateUtc="2025-06-16T17:29:28.334Z"/>
  <w16cex:commentExtensible w16cex:durableId="0FE116DD" w16cex:dateUtc="2025-06-30T19:05:45.39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67E41" w14:textId="77777777" w:rsidR="00D10FCE" w:rsidRDefault="00D10FCE">
      <w:pPr>
        <w:spacing w:after="0" w:line="240" w:lineRule="auto"/>
      </w:pPr>
      <w:r>
        <w:separator/>
      </w:r>
    </w:p>
  </w:endnote>
  <w:endnote w:type="continuationSeparator" w:id="0">
    <w:p w14:paraId="640DB243" w14:textId="77777777" w:rsidR="00D10FCE" w:rsidRDefault="00D1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6F1CC" w14:textId="77777777" w:rsidR="00D10FCE" w:rsidRDefault="00D10FCE">
    <w:pPr>
      <w:pStyle w:val="Footer"/>
      <w:rPr>
        <w:sz w:val="20"/>
        <w:szCs w:val="20"/>
      </w:rPr>
    </w:pPr>
    <w:r w:rsidRPr="007D3D97">
      <w:rPr>
        <w:sz w:val="20"/>
        <w:szCs w:val="20"/>
      </w:rPr>
      <w:t xml:space="preserve">YMCA YOUTH EXCHANGES CANADA </w:t>
    </w:r>
  </w:p>
  <w:p w14:paraId="04BB5D8A" w14:textId="27312A01" w:rsidR="00D10FCE" w:rsidRPr="005D0799" w:rsidRDefault="00D10FCE">
    <w:pPr>
      <w:pStyle w:val="Footer"/>
      <w:rPr>
        <w:sz w:val="16"/>
        <w:szCs w:val="16"/>
      </w:rPr>
    </w:pPr>
    <w:r>
      <w:rPr>
        <w:sz w:val="16"/>
        <w:szCs w:val="16"/>
      </w:rPr>
      <w:t>August</w:t>
    </w:r>
    <w:r w:rsidRPr="176C832A">
      <w:rPr>
        <w:sz w:val="16"/>
        <w:szCs w:val="16"/>
      </w:rPr>
      <w:t xml:space="preserve"> 2025 </w:t>
    </w:r>
  </w:p>
  <w:p w14:paraId="2C2E8B84" w14:textId="4FAF4BEB" w:rsidR="00D10FCE" w:rsidRDefault="00D10FCE">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55CB0" w14:textId="77777777" w:rsidR="00D10FCE" w:rsidRDefault="00D10FCE">
      <w:pPr>
        <w:spacing w:after="0" w:line="240" w:lineRule="auto"/>
      </w:pPr>
      <w:r>
        <w:separator/>
      </w:r>
    </w:p>
  </w:footnote>
  <w:footnote w:type="continuationSeparator" w:id="0">
    <w:p w14:paraId="0CB1F664" w14:textId="77777777" w:rsidR="00D10FCE" w:rsidRDefault="00D10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410916"/>
      <w:docPartObj>
        <w:docPartGallery w:val="Page Numbers (Top of Page)"/>
        <w:docPartUnique/>
      </w:docPartObj>
    </w:sdtPr>
    <w:sdtEndPr>
      <w:rPr>
        <w:noProof/>
      </w:rPr>
    </w:sdtEndPr>
    <w:sdtContent>
      <w:p w14:paraId="7D70BC44" w14:textId="1C37B8E6" w:rsidR="00D10FCE" w:rsidRDefault="00D10FCE">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1465CA37" w14:textId="77777777" w:rsidR="00D10FCE" w:rsidRDefault="00D10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0"/>
    <w:lvl w:ilvl="0">
      <w:start w:val="1"/>
      <w:numFmt w:val="decimal"/>
      <w:pStyle w:val="Level1"/>
      <w:lvlText w:val="%1."/>
      <w:lvlJc w:val="left"/>
      <w:pPr>
        <w:tabs>
          <w:tab w:val="num" w:pos="720"/>
        </w:tabs>
        <w:ind w:left="720" w:hanging="720"/>
      </w:pPr>
      <w:rPr>
        <w:rFonts w:ascii="Bookman Old Style" w:hAnsi="Bookman Old Style"/>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402"/>
    <w:multiLevelType w:val="multilevel"/>
    <w:tmpl w:val="00000885"/>
    <w:lvl w:ilvl="0">
      <w:numFmt w:val="bullet"/>
      <w:lvlText w:val=""/>
      <w:lvlJc w:val="left"/>
      <w:pPr>
        <w:ind w:left="1011" w:hanging="360"/>
      </w:pPr>
      <w:rPr>
        <w:rFonts w:ascii="Wingdings" w:hAnsi="Wingdings" w:cs="Wingdings"/>
        <w:b w:val="0"/>
        <w:bCs w:val="0"/>
        <w:w w:val="100"/>
        <w:sz w:val="22"/>
        <w:szCs w:val="22"/>
      </w:rPr>
    </w:lvl>
    <w:lvl w:ilvl="1">
      <w:numFmt w:val="bullet"/>
      <w:lvlText w:val="•"/>
      <w:lvlJc w:val="left"/>
      <w:pPr>
        <w:ind w:left="2446" w:hanging="360"/>
      </w:pPr>
    </w:lvl>
    <w:lvl w:ilvl="2">
      <w:numFmt w:val="bullet"/>
      <w:lvlText w:val="•"/>
      <w:lvlJc w:val="left"/>
      <w:pPr>
        <w:ind w:left="3872" w:hanging="360"/>
      </w:pPr>
    </w:lvl>
    <w:lvl w:ilvl="3">
      <w:numFmt w:val="bullet"/>
      <w:lvlText w:val="•"/>
      <w:lvlJc w:val="left"/>
      <w:pPr>
        <w:ind w:left="5298" w:hanging="360"/>
      </w:pPr>
    </w:lvl>
    <w:lvl w:ilvl="4">
      <w:numFmt w:val="bullet"/>
      <w:lvlText w:val="•"/>
      <w:lvlJc w:val="left"/>
      <w:pPr>
        <w:ind w:left="6724" w:hanging="360"/>
      </w:pPr>
    </w:lvl>
    <w:lvl w:ilvl="5">
      <w:numFmt w:val="bullet"/>
      <w:lvlText w:val="•"/>
      <w:lvlJc w:val="left"/>
      <w:pPr>
        <w:ind w:left="8150" w:hanging="360"/>
      </w:pPr>
    </w:lvl>
    <w:lvl w:ilvl="6">
      <w:numFmt w:val="bullet"/>
      <w:lvlText w:val="•"/>
      <w:lvlJc w:val="left"/>
      <w:pPr>
        <w:ind w:left="9576" w:hanging="360"/>
      </w:pPr>
    </w:lvl>
    <w:lvl w:ilvl="7">
      <w:numFmt w:val="bullet"/>
      <w:lvlText w:val="•"/>
      <w:lvlJc w:val="left"/>
      <w:pPr>
        <w:ind w:left="11002" w:hanging="360"/>
      </w:pPr>
    </w:lvl>
    <w:lvl w:ilvl="8">
      <w:numFmt w:val="bullet"/>
      <w:lvlText w:val="•"/>
      <w:lvlJc w:val="left"/>
      <w:pPr>
        <w:ind w:left="12428" w:hanging="360"/>
      </w:pPr>
    </w:lvl>
  </w:abstractNum>
  <w:abstractNum w:abstractNumId="2" w15:restartNumberingAfterBreak="0">
    <w:nsid w:val="103D1691"/>
    <w:multiLevelType w:val="hybridMultilevel"/>
    <w:tmpl w:val="6952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F28D4"/>
    <w:multiLevelType w:val="hybridMultilevel"/>
    <w:tmpl w:val="F4B2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40278"/>
    <w:multiLevelType w:val="hybridMultilevel"/>
    <w:tmpl w:val="BD9CAF40"/>
    <w:lvl w:ilvl="0" w:tplc="B66E1632">
      <w:start w:val="1"/>
      <w:numFmt w:val="bullet"/>
      <w:lvlText w:val="-"/>
      <w:lvlJc w:val="left"/>
      <w:pPr>
        <w:ind w:left="720" w:hanging="360"/>
      </w:pPr>
      <w:rPr>
        <w:rFonts w:ascii="Calibri" w:hAnsi="Calibri" w:hint="default"/>
      </w:rPr>
    </w:lvl>
    <w:lvl w:ilvl="1" w:tplc="BD4A5DEC">
      <w:start w:val="1"/>
      <w:numFmt w:val="bullet"/>
      <w:lvlText w:val="o"/>
      <w:lvlJc w:val="left"/>
      <w:pPr>
        <w:ind w:left="1440" w:hanging="360"/>
      </w:pPr>
      <w:rPr>
        <w:rFonts w:ascii="Courier New" w:hAnsi="Courier New" w:hint="default"/>
      </w:rPr>
    </w:lvl>
    <w:lvl w:ilvl="2" w:tplc="97EEECCA">
      <w:start w:val="1"/>
      <w:numFmt w:val="bullet"/>
      <w:lvlText w:val=""/>
      <w:lvlJc w:val="left"/>
      <w:pPr>
        <w:ind w:left="2160" w:hanging="360"/>
      </w:pPr>
      <w:rPr>
        <w:rFonts w:ascii="Wingdings" w:hAnsi="Wingdings" w:hint="default"/>
      </w:rPr>
    </w:lvl>
    <w:lvl w:ilvl="3" w:tplc="BA0A8F08">
      <w:start w:val="1"/>
      <w:numFmt w:val="bullet"/>
      <w:lvlText w:val=""/>
      <w:lvlJc w:val="left"/>
      <w:pPr>
        <w:ind w:left="2880" w:hanging="360"/>
      </w:pPr>
      <w:rPr>
        <w:rFonts w:ascii="Symbol" w:hAnsi="Symbol" w:hint="default"/>
      </w:rPr>
    </w:lvl>
    <w:lvl w:ilvl="4" w:tplc="BDE814B6">
      <w:start w:val="1"/>
      <w:numFmt w:val="bullet"/>
      <w:lvlText w:val="o"/>
      <w:lvlJc w:val="left"/>
      <w:pPr>
        <w:ind w:left="3600" w:hanging="360"/>
      </w:pPr>
      <w:rPr>
        <w:rFonts w:ascii="Courier New" w:hAnsi="Courier New" w:hint="default"/>
      </w:rPr>
    </w:lvl>
    <w:lvl w:ilvl="5" w:tplc="F912C10C">
      <w:start w:val="1"/>
      <w:numFmt w:val="bullet"/>
      <w:lvlText w:val=""/>
      <w:lvlJc w:val="left"/>
      <w:pPr>
        <w:ind w:left="4320" w:hanging="360"/>
      </w:pPr>
      <w:rPr>
        <w:rFonts w:ascii="Wingdings" w:hAnsi="Wingdings" w:hint="default"/>
      </w:rPr>
    </w:lvl>
    <w:lvl w:ilvl="6" w:tplc="7A4405FC">
      <w:start w:val="1"/>
      <w:numFmt w:val="bullet"/>
      <w:lvlText w:val=""/>
      <w:lvlJc w:val="left"/>
      <w:pPr>
        <w:ind w:left="5040" w:hanging="360"/>
      </w:pPr>
      <w:rPr>
        <w:rFonts w:ascii="Symbol" w:hAnsi="Symbol" w:hint="default"/>
      </w:rPr>
    </w:lvl>
    <w:lvl w:ilvl="7" w:tplc="D4DA50BC">
      <w:start w:val="1"/>
      <w:numFmt w:val="bullet"/>
      <w:lvlText w:val="o"/>
      <w:lvlJc w:val="left"/>
      <w:pPr>
        <w:ind w:left="5760" w:hanging="360"/>
      </w:pPr>
      <w:rPr>
        <w:rFonts w:ascii="Courier New" w:hAnsi="Courier New" w:hint="default"/>
      </w:rPr>
    </w:lvl>
    <w:lvl w:ilvl="8" w:tplc="D5D27EE6">
      <w:start w:val="1"/>
      <w:numFmt w:val="bullet"/>
      <w:lvlText w:val=""/>
      <w:lvlJc w:val="left"/>
      <w:pPr>
        <w:ind w:left="6480" w:hanging="360"/>
      </w:pPr>
      <w:rPr>
        <w:rFonts w:ascii="Wingdings" w:hAnsi="Wingdings" w:hint="default"/>
      </w:rPr>
    </w:lvl>
  </w:abstractNum>
  <w:abstractNum w:abstractNumId="5" w15:restartNumberingAfterBreak="0">
    <w:nsid w:val="1E6F43DE"/>
    <w:multiLevelType w:val="multilevel"/>
    <w:tmpl w:val="99A2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456FB"/>
    <w:multiLevelType w:val="multilevel"/>
    <w:tmpl w:val="29C0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211A98"/>
    <w:multiLevelType w:val="hybridMultilevel"/>
    <w:tmpl w:val="BEDE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3450CF"/>
    <w:multiLevelType w:val="multilevel"/>
    <w:tmpl w:val="9F64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924661"/>
    <w:multiLevelType w:val="hybridMultilevel"/>
    <w:tmpl w:val="E9947DAC"/>
    <w:lvl w:ilvl="0" w:tplc="88D6F6A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F257D"/>
    <w:multiLevelType w:val="multilevel"/>
    <w:tmpl w:val="E8D2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8302A2"/>
    <w:multiLevelType w:val="hybridMultilevel"/>
    <w:tmpl w:val="69AEA7A8"/>
    <w:lvl w:ilvl="0" w:tplc="54C682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57E59"/>
    <w:multiLevelType w:val="multilevel"/>
    <w:tmpl w:val="0524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11"/>
  </w:num>
  <w:num w:numId="4">
    <w:abstractNumId w:val="9"/>
  </w:num>
  <w:num w:numId="5">
    <w:abstractNumId w:val="7"/>
  </w:num>
  <w:num w:numId="6">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4"/>
  </w:num>
  <w:num w:numId="8">
    <w:abstractNumId w:val="2"/>
  </w:num>
  <w:num w:numId="9">
    <w:abstractNumId w:val="10"/>
  </w:num>
  <w:num w:numId="10">
    <w:abstractNumId w:val="6"/>
  </w:num>
  <w:num w:numId="11">
    <w:abstractNumId w:val="12"/>
  </w:num>
  <w:num w:numId="12">
    <w:abstractNumId w:val="5"/>
  </w:num>
  <w:num w:numId="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n Gorman">
    <w15:presenceInfo w15:providerId="AD" w15:userId="S::erin.gorman@ymcagta.org::b3810002-f8ef-4f91-af5a-c2aecc721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49A"/>
    <w:rsid w:val="000203C9"/>
    <w:rsid w:val="00020D34"/>
    <w:rsid w:val="00026B38"/>
    <w:rsid w:val="0004153E"/>
    <w:rsid w:val="0007358B"/>
    <w:rsid w:val="0007579A"/>
    <w:rsid w:val="00086139"/>
    <w:rsid w:val="00090C14"/>
    <w:rsid w:val="000918A4"/>
    <w:rsid w:val="000926D2"/>
    <w:rsid w:val="000949B2"/>
    <w:rsid w:val="000A5A38"/>
    <w:rsid w:val="000D6A38"/>
    <w:rsid w:val="000E5039"/>
    <w:rsid w:val="000E7D45"/>
    <w:rsid w:val="00102511"/>
    <w:rsid w:val="001146A3"/>
    <w:rsid w:val="00122CDD"/>
    <w:rsid w:val="001305AF"/>
    <w:rsid w:val="00130EC6"/>
    <w:rsid w:val="00136FD5"/>
    <w:rsid w:val="00150AE6"/>
    <w:rsid w:val="00153AB9"/>
    <w:rsid w:val="001704C6"/>
    <w:rsid w:val="001A7CF6"/>
    <w:rsid w:val="001B45C6"/>
    <w:rsid w:val="001C3567"/>
    <w:rsid w:val="001E19A8"/>
    <w:rsid w:val="001E390F"/>
    <w:rsid w:val="001F4EBA"/>
    <w:rsid w:val="00201108"/>
    <w:rsid w:val="00221FAD"/>
    <w:rsid w:val="00225524"/>
    <w:rsid w:val="00242762"/>
    <w:rsid w:val="002836A7"/>
    <w:rsid w:val="002931D5"/>
    <w:rsid w:val="00293B43"/>
    <w:rsid w:val="002A5B5C"/>
    <w:rsid w:val="002D3D34"/>
    <w:rsid w:val="002D6994"/>
    <w:rsid w:val="002E6D87"/>
    <w:rsid w:val="002F188E"/>
    <w:rsid w:val="00311EDF"/>
    <w:rsid w:val="003349E4"/>
    <w:rsid w:val="0034019C"/>
    <w:rsid w:val="003514D2"/>
    <w:rsid w:val="00360E42"/>
    <w:rsid w:val="0036401A"/>
    <w:rsid w:val="003831A6"/>
    <w:rsid w:val="00394E22"/>
    <w:rsid w:val="003A4E5C"/>
    <w:rsid w:val="003B6CDA"/>
    <w:rsid w:val="003D11D5"/>
    <w:rsid w:val="003F5CEE"/>
    <w:rsid w:val="004222E1"/>
    <w:rsid w:val="00446D48"/>
    <w:rsid w:val="004504CC"/>
    <w:rsid w:val="00452E57"/>
    <w:rsid w:val="00457794"/>
    <w:rsid w:val="00462E84"/>
    <w:rsid w:val="004636F4"/>
    <w:rsid w:val="00493001"/>
    <w:rsid w:val="00494181"/>
    <w:rsid w:val="004B2A32"/>
    <w:rsid w:val="004E2804"/>
    <w:rsid w:val="004E3E30"/>
    <w:rsid w:val="004E605A"/>
    <w:rsid w:val="0052292F"/>
    <w:rsid w:val="0053275E"/>
    <w:rsid w:val="00534F5B"/>
    <w:rsid w:val="005431F3"/>
    <w:rsid w:val="005505D5"/>
    <w:rsid w:val="00561981"/>
    <w:rsid w:val="0057145B"/>
    <w:rsid w:val="00587C84"/>
    <w:rsid w:val="00597823"/>
    <w:rsid w:val="005B4BA3"/>
    <w:rsid w:val="005B5D95"/>
    <w:rsid w:val="005B611C"/>
    <w:rsid w:val="005D0799"/>
    <w:rsid w:val="005F1F3F"/>
    <w:rsid w:val="00602A34"/>
    <w:rsid w:val="006076F0"/>
    <w:rsid w:val="00613A78"/>
    <w:rsid w:val="00643406"/>
    <w:rsid w:val="006442A3"/>
    <w:rsid w:val="006464C7"/>
    <w:rsid w:val="00657D31"/>
    <w:rsid w:val="00661E1D"/>
    <w:rsid w:val="0068312C"/>
    <w:rsid w:val="006850A1"/>
    <w:rsid w:val="00686649"/>
    <w:rsid w:val="006954E0"/>
    <w:rsid w:val="006A0CB3"/>
    <w:rsid w:val="006B4B55"/>
    <w:rsid w:val="007003D0"/>
    <w:rsid w:val="00725B10"/>
    <w:rsid w:val="00727467"/>
    <w:rsid w:val="00727678"/>
    <w:rsid w:val="0075440A"/>
    <w:rsid w:val="0076170A"/>
    <w:rsid w:val="007831B3"/>
    <w:rsid w:val="00785CDF"/>
    <w:rsid w:val="007A04E0"/>
    <w:rsid w:val="007B05E1"/>
    <w:rsid w:val="007B183E"/>
    <w:rsid w:val="007B27C1"/>
    <w:rsid w:val="007D3D97"/>
    <w:rsid w:val="007E65B9"/>
    <w:rsid w:val="007E70F2"/>
    <w:rsid w:val="007F2023"/>
    <w:rsid w:val="007F7819"/>
    <w:rsid w:val="0081267C"/>
    <w:rsid w:val="0081657E"/>
    <w:rsid w:val="0083132A"/>
    <w:rsid w:val="00845664"/>
    <w:rsid w:val="00845C2F"/>
    <w:rsid w:val="008566A1"/>
    <w:rsid w:val="0087236E"/>
    <w:rsid w:val="00882D43"/>
    <w:rsid w:val="00894EA5"/>
    <w:rsid w:val="008B1B45"/>
    <w:rsid w:val="008B226F"/>
    <w:rsid w:val="008B635A"/>
    <w:rsid w:val="008D3E0C"/>
    <w:rsid w:val="008E6774"/>
    <w:rsid w:val="008F3167"/>
    <w:rsid w:val="00916898"/>
    <w:rsid w:val="0092643D"/>
    <w:rsid w:val="00943721"/>
    <w:rsid w:val="00950463"/>
    <w:rsid w:val="0095431F"/>
    <w:rsid w:val="009677B2"/>
    <w:rsid w:val="00983240"/>
    <w:rsid w:val="00997064"/>
    <w:rsid w:val="009B5A86"/>
    <w:rsid w:val="009C0E8D"/>
    <w:rsid w:val="009C3227"/>
    <w:rsid w:val="009D4F29"/>
    <w:rsid w:val="00A013DD"/>
    <w:rsid w:val="00A0638C"/>
    <w:rsid w:val="00A641BE"/>
    <w:rsid w:val="00A765EA"/>
    <w:rsid w:val="00A80776"/>
    <w:rsid w:val="00AC28F2"/>
    <w:rsid w:val="00AD1B1A"/>
    <w:rsid w:val="00AD65F8"/>
    <w:rsid w:val="00AD79BF"/>
    <w:rsid w:val="00AD7D78"/>
    <w:rsid w:val="00B063AF"/>
    <w:rsid w:val="00B068A8"/>
    <w:rsid w:val="00B073E9"/>
    <w:rsid w:val="00B27FCD"/>
    <w:rsid w:val="00B4722A"/>
    <w:rsid w:val="00B54E50"/>
    <w:rsid w:val="00B5567B"/>
    <w:rsid w:val="00B62214"/>
    <w:rsid w:val="00B63DFB"/>
    <w:rsid w:val="00B71B5E"/>
    <w:rsid w:val="00B7797E"/>
    <w:rsid w:val="00B803BE"/>
    <w:rsid w:val="00B83E73"/>
    <w:rsid w:val="00B97638"/>
    <w:rsid w:val="00BB449A"/>
    <w:rsid w:val="00BC1278"/>
    <w:rsid w:val="00BD1092"/>
    <w:rsid w:val="00BD1150"/>
    <w:rsid w:val="00C12962"/>
    <w:rsid w:val="00C222C4"/>
    <w:rsid w:val="00C31CED"/>
    <w:rsid w:val="00C47D89"/>
    <w:rsid w:val="00C5598A"/>
    <w:rsid w:val="00C626FD"/>
    <w:rsid w:val="00C67B30"/>
    <w:rsid w:val="00C7522D"/>
    <w:rsid w:val="00C91ED6"/>
    <w:rsid w:val="00C922D0"/>
    <w:rsid w:val="00C93F81"/>
    <w:rsid w:val="00CA4259"/>
    <w:rsid w:val="00CA4883"/>
    <w:rsid w:val="00CB31D6"/>
    <w:rsid w:val="00CC0CD0"/>
    <w:rsid w:val="00CE2951"/>
    <w:rsid w:val="00CE32E7"/>
    <w:rsid w:val="00D10FCE"/>
    <w:rsid w:val="00D23F7F"/>
    <w:rsid w:val="00D2459C"/>
    <w:rsid w:val="00D34CA7"/>
    <w:rsid w:val="00D561EA"/>
    <w:rsid w:val="00D632E1"/>
    <w:rsid w:val="00D71C34"/>
    <w:rsid w:val="00D82BCE"/>
    <w:rsid w:val="00D85941"/>
    <w:rsid w:val="00D97FB0"/>
    <w:rsid w:val="00DA1BE0"/>
    <w:rsid w:val="00DB296E"/>
    <w:rsid w:val="00DC0D56"/>
    <w:rsid w:val="00DC10E8"/>
    <w:rsid w:val="00DD6042"/>
    <w:rsid w:val="00DE5254"/>
    <w:rsid w:val="00E004A3"/>
    <w:rsid w:val="00E025AA"/>
    <w:rsid w:val="00E44870"/>
    <w:rsid w:val="00E65FE0"/>
    <w:rsid w:val="00E70404"/>
    <w:rsid w:val="00E96FEC"/>
    <w:rsid w:val="00EA1D6E"/>
    <w:rsid w:val="00EA6EFB"/>
    <w:rsid w:val="00EB1578"/>
    <w:rsid w:val="00EC166E"/>
    <w:rsid w:val="00EE2AEC"/>
    <w:rsid w:val="00EF6BD1"/>
    <w:rsid w:val="00F05961"/>
    <w:rsid w:val="00F05DFA"/>
    <w:rsid w:val="00F243CA"/>
    <w:rsid w:val="00F514F2"/>
    <w:rsid w:val="00F535EE"/>
    <w:rsid w:val="00F63F34"/>
    <w:rsid w:val="00F73D31"/>
    <w:rsid w:val="00FA57F2"/>
    <w:rsid w:val="00FB0FD9"/>
    <w:rsid w:val="00FB54E8"/>
    <w:rsid w:val="00FC4198"/>
    <w:rsid w:val="00FC6514"/>
    <w:rsid w:val="00FE24C2"/>
    <w:rsid w:val="00FE646D"/>
    <w:rsid w:val="00FF278F"/>
    <w:rsid w:val="010EC094"/>
    <w:rsid w:val="0370E923"/>
    <w:rsid w:val="037BA329"/>
    <w:rsid w:val="037EA70B"/>
    <w:rsid w:val="03B9FB6A"/>
    <w:rsid w:val="03FAAF4F"/>
    <w:rsid w:val="05EE2C8A"/>
    <w:rsid w:val="061FE7F3"/>
    <w:rsid w:val="06271656"/>
    <w:rsid w:val="063FAB75"/>
    <w:rsid w:val="066AEF60"/>
    <w:rsid w:val="08047FCD"/>
    <w:rsid w:val="08744430"/>
    <w:rsid w:val="09BF8A31"/>
    <w:rsid w:val="0B30AB0A"/>
    <w:rsid w:val="0B6A7A4D"/>
    <w:rsid w:val="0B7FDE0B"/>
    <w:rsid w:val="0C36B867"/>
    <w:rsid w:val="0C9E9A14"/>
    <w:rsid w:val="0D29CE4A"/>
    <w:rsid w:val="0D2C2456"/>
    <w:rsid w:val="0F18961A"/>
    <w:rsid w:val="0FEACED6"/>
    <w:rsid w:val="1158F3D9"/>
    <w:rsid w:val="119AB566"/>
    <w:rsid w:val="11EE774F"/>
    <w:rsid w:val="11FD2C3F"/>
    <w:rsid w:val="12814FFB"/>
    <w:rsid w:val="13F4BC25"/>
    <w:rsid w:val="145367D6"/>
    <w:rsid w:val="15B17A4C"/>
    <w:rsid w:val="15D61348"/>
    <w:rsid w:val="15E999CF"/>
    <w:rsid w:val="15EBDE17"/>
    <w:rsid w:val="17563961"/>
    <w:rsid w:val="176C832A"/>
    <w:rsid w:val="17734AFA"/>
    <w:rsid w:val="1789C2B5"/>
    <w:rsid w:val="17D9B61F"/>
    <w:rsid w:val="183A13F2"/>
    <w:rsid w:val="1846D499"/>
    <w:rsid w:val="18F6E85C"/>
    <w:rsid w:val="193BEF66"/>
    <w:rsid w:val="194BB412"/>
    <w:rsid w:val="199B4DD8"/>
    <w:rsid w:val="1ABDC144"/>
    <w:rsid w:val="1BAD2260"/>
    <w:rsid w:val="1CD2EE9A"/>
    <w:rsid w:val="1CED45E4"/>
    <w:rsid w:val="1D2BD0F2"/>
    <w:rsid w:val="1DB1BA0B"/>
    <w:rsid w:val="1DBC8C31"/>
    <w:rsid w:val="200A8F5C"/>
    <w:rsid w:val="206F8F21"/>
    <w:rsid w:val="207FDB7B"/>
    <w:rsid w:val="20E5F03B"/>
    <w:rsid w:val="21D2AA17"/>
    <w:rsid w:val="23432201"/>
    <w:rsid w:val="23491D13"/>
    <w:rsid w:val="23AA5EA1"/>
    <w:rsid w:val="23B4C3AF"/>
    <w:rsid w:val="2530E7C0"/>
    <w:rsid w:val="255FE0A9"/>
    <w:rsid w:val="25A0C878"/>
    <w:rsid w:val="25E8F296"/>
    <w:rsid w:val="25F2FB38"/>
    <w:rsid w:val="26E0F254"/>
    <w:rsid w:val="26EE574E"/>
    <w:rsid w:val="274604DC"/>
    <w:rsid w:val="27831BEF"/>
    <w:rsid w:val="27CD7AE4"/>
    <w:rsid w:val="284EDF02"/>
    <w:rsid w:val="285E1525"/>
    <w:rsid w:val="28A8794A"/>
    <w:rsid w:val="28ED1435"/>
    <w:rsid w:val="2A2D7EA8"/>
    <w:rsid w:val="2B82C1C0"/>
    <w:rsid w:val="2C58341A"/>
    <w:rsid w:val="2C5874AC"/>
    <w:rsid w:val="2CDF4D3F"/>
    <w:rsid w:val="2D691561"/>
    <w:rsid w:val="2F496163"/>
    <w:rsid w:val="3028A0AC"/>
    <w:rsid w:val="31A23C95"/>
    <w:rsid w:val="31D76F22"/>
    <w:rsid w:val="31E33D7B"/>
    <w:rsid w:val="3329F626"/>
    <w:rsid w:val="33733F83"/>
    <w:rsid w:val="3430B6A8"/>
    <w:rsid w:val="347E365E"/>
    <w:rsid w:val="351C8C15"/>
    <w:rsid w:val="35EF9172"/>
    <w:rsid w:val="35F09814"/>
    <w:rsid w:val="366EA60E"/>
    <w:rsid w:val="38D23716"/>
    <w:rsid w:val="3AEF71A9"/>
    <w:rsid w:val="3BD1D418"/>
    <w:rsid w:val="3C47F5D4"/>
    <w:rsid w:val="3D423F60"/>
    <w:rsid w:val="3E939D3A"/>
    <w:rsid w:val="3F703473"/>
    <w:rsid w:val="404D2510"/>
    <w:rsid w:val="4093FA34"/>
    <w:rsid w:val="41328769"/>
    <w:rsid w:val="414EE1E0"/>
    <w:rsid w:val="41AC0048"/>
    <w:rsid w:val="4254A8CE"/>
    <w:rsid w:val="42956023"/>
    <w:rsid w:val="42B52F6D"/>
    <w:rsid w:val="4311F455"/>
    <w:rsid w:val="444FAB64"/>
    <w:rsid w:val="4450FFCE"/>
    <w:rsid w:val="44655B45"/>
    <w:rsid w:val="446F962B"/>
    <w:rsid w:val="44A32459"/>
    <w:rsid w:val="44D8BC00"/>
    <w:rsid w:val="45D96444"/>
    <w:rsid w:val="46AA506B"/>
    <w:rsid w:val="471179EB"/>
    <w:rsid w:val="4798A402"/>
    <w:rsid w:val="480BD7E5"/>
    <w:rsid w:val="49963317"/>
    <w:rsid w:val="4A8B3F74"/>
    <w:rsid w:val="4B320378"/>
    <w:rsid w:val="4B39DBAD"/>
    <w:rsid w:val="4B90525E"/>
    <w:rsid w:val="4C3A6D8C"/>
    <w:rsid w:val="4D802C27"/>
    <w:rsid w:val="4DAD71E2"/>
    <w:rsid w:val="4DF4FE3A"/>
    <w:rsid w:val="4E698300"/>
    <w:rsid w:val="4EEE579B"/>
    <w:rsid w:val="501E04FA"/>
    <w:rsid w:val="50F9378E"/>
    <w:rsid w:val="51253247"/>
    <w:rsid w:val="516FF74B"/>
    <w:rsid w:val="52C5D069"/>
    <w:rsid w:val="54E0D344"/>
    <w:rsid w:val="556B0188"/>
    <w:rsid w:val="57EE5BAB"/>
    <w:rsid w:val="596139CF"/>
    <w:rsid w:val="599CAA32"/>
    <w:rsid w:val="59B44467"/>
    <w:rsid w:val="59C6B6F4"/>
    <w:rsid w:val="59CF1539"/>
    <w:rsid w:val="59D76ECA"/>
    <w:rsid w:val="5A152F51"/>
    <w:rsid w:val="5B8B6F7D"/>
    <w:rsid w:val="5BE15733"/>
    <w:rsid w:val="5CCCE0B9"/>
    <w:rsid w:val="5D5F9250"/>
    <w:rsid w:val="5D8D1D32"/>
    <w:rsid w:val="5DD97D4E"/>
    <w:rsid w:val="5DDD9CDE"/>
    <w:rsid w:val="5E992AB9"/>
    <w:rsid w:val="5FE61DB7"/>
    <w:rsid w:val="6034FB1A"/>
    <w:rsid w:val="6084E6C2"/>
    <w:rsid w:val="60A5A0E1"/>
    <w:rsid w:val="610BC3C5"/>
    <w:rsid w:val="61448C5D"/>
    <w:rsid w:val="619FFB32"/>
    <w:rsid w:val="61A959A1"/>
    <w:rsid w:val="621CAC32"/>
    <w:rsid w:val="6259A8E0"/>
    <w:rsid w:val="633D6C8D"/>
    <w:rsid w:val="6342ED8A"/>
    <w:rsid w:val="63CDF1F0"/>
    <w:rsid w:val="64007F17"/>
    <w:rsid w:val="647AF626"/>
    <w:rsid w:val="64A27A52"/>
    <w:rsid w:val="65A2DF69"/>
    <w:rsid w:val="661ADB01"/>
    <w:rsid w:val="66B839C7"/>
    <w:rsid w:val="67B6AB62"/>
    <w:rsid w:val="68E8D2D5"/>
    <w:rsid w:val="69527BC3"/>
    <w:rsid w:val="699AFBB9"/>
    <w:rsid w:val="6A2A1E25"/>
    <w:rsid w:val="6B0A4954"/>
    <w:rsid w:val="6B1A98A0"/>
    <w:rsid w:val="6B31004F"/>
    <w:rsid w:val="6B735F69"/>
    <w:rsid w:val="6BBCFEFD"/>
    <w:rsid w:val="6BC7E07D"/>
    <w:rsid w:val="6BDB8769"/>
    <w:rsid w:val="6C7D6679"/>
    <w:rsid w:val="6C9798B6"/>
    <w:rsid w:val="6CBAE66F"/>
    <w:rsid w:val="6D6CDF26"/>
    <w:rsid w:val="6D7C4012"/>
    <w:rsid w:val="6DB4ADD0"/>
    <w:rsid w:val="7009B655"/>
    <w:rsid w:val="712D6CA8"/>
    <w:rsid w:val="713EBB09"/>
    <w:rsid w:val="72711905"/>
    <w:rsid w:val="72E5144B"/>
    <w:rsid w:val="73D6DB83"/>
    <w:rsid w:val="744BE50D"/>
    <w:rsid w:val="745D5A3C"/>
    <w:rsid w:val="74A05342"/>
    <w:rsid w:val="76102B82"/>
    <w:rsid w:val="76A0C635"/>
    <w:rsid w:val="7759FA29"/>
    <w:rsid w:val="791293CF"/>
    <w:rsid w:val="791C8406"/>
    <w:rsid w:val="79CC8643"/>
    <w:rsid w:val="7B0A5B45"/>
    <w:rsid w:val="7BC4EA81"/>
    <w:rsid w:val="7C15EDCA"/>
    <w:rsid w:val="7C9D67CA"/>
    <w:rsid w:val="7D89E48D"/>
    <w:rsid w:val="7E517A67"/>
    <w:rsid w:val="7F2BB9BF"/>
    <w:rsid w:val="7F5E1F66"/>
    <w:rsid w:val="7FED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2A3046"/>
  <w15:chartTrackingRefBased/>
  <w15:docId w15:val="{A31277DA-9078-4D22-848B-9653BD26D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B30"/>
  </w:style>
  <w:style w:type="paragraph" w:styleId="Heading1">
    <w:name w:val="heading 1"/>
    <w:basedOn w:val="Normal"/>
    <w:next w:val="Normal"/>
    <w:link w:val="Heading1Char"/>
    <w:uiPriority w:val="1"/>
    <w:qFormat/>
    <w:rsid w:val="00597823"/>
    <w:pPr>
      <w:widowControl w:val="0"/>
      <w:autoSpaceDE w:val="0"/>
      <w:autoSpaceDN w:val="0"/>
      <w:adjustRightInd w:val="0"/>
      <w:spacing w:before="17" w:after="0" w:line="240" w:lineRule="auto"/>
      <w:ind w:left="120"/>
      <w:outlineLvl w:val="0"/>
    </w:pPr>
    <w:rPr>
      <w:rFonts w:ascii="Calibri Light" w:eastAsiaTheme="minorEastAsia" w:hAnsi="Calibri Light" w:cs="Calibri Light"/>
      <w:sz w:val="32"/>
      <w:szCs w:val="32"/>
      <w:u w:val="single"/>
    </w:rPr>
  </w:style>
  <w:style w:type="paragraph" w:styleId="Heading3">
    <w:name w:val="heading 3"/>
    <w:basedOn w:val="Normal"/>
    <w:next w:val="Normal"/>
    <w:link w:val="Heading3Char"/>
    <w:uiPriority w:val="9"/>
    <w:semiHidden/>
    <w:unhideWhenUsed/>
    <w:qFormat/>
    <w:rsid w:val="004577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B449A"/>
    <w:pPr>
      <w:widowControl w:val="0"/>
      <w:autoSpaceDE w:val="0"/>
      <w:autoSpaceDN w:val="0"/>
      <w:adjustRightInd w:val="0"/>
      <w:spacing w:after="0" w:line="240" w:lineRule="auto"/>
    </w:pPr>
    <w:rPr>
      <w:rFonts w:ascii="Calibri" w:eastAsiaTheme="minorEastAsia" w:hAnsi="Calibri" w:cs="Calibri"/>
    </w:rPr>
  </w:style>
  <w:style w:type="character" w:customStyle="1" w:styleId="BodyTextChar">
    <w:name w:val="Body Text Char"/>
    <w:basedOn w:val="DefaultParagraphFont"/>
    <w:link w:val="BodyText"/>
    <w:uiPriority w:val="1"/>
    <w:rsid w:val="00BB449A"/>
    <w:rPr>
      <w:rFonts w:ascii="Calibri" w:eastAsiaTheme="minorEastAsia" w:hAnsi="Calibri" w:cs="Calibri"/>
    </w:rPr>
  </w:style>
  <w:style w:type="character" w:styleId="PlaceholderText">
    <w:name w:val="Placeholder Text"/>
    <w:basedOn w:val="DefaultParagraphFont"/>
    <w:uiPriority w:val="99"/>
    <w:semiHidden/>
    <w:rsid w:val="00BB449A"/>
    <w:rPr>
      <w:color w:val="808080"/>
    </w:rPr>
  </w:style>
  <w:style w:type="character" w:customStyle="1" w:styleId="Heading1Char">
    <w:name w:val="Heading 1 Char"/>
    <w:basedOn w:val="DefaultParagraphFont"/>
    <w:link w:val="Heading1"/>
    <w:uiPriority w:val="9"/>
    <w:rsid w:val="00597823"/>
    <w:rPr>
      <w:rFonts w:ascii="Calibri Light" w:eastAsiaTheme="minorEastAsia" w:hAnsi="Calibri Light" w:cs="Calibri Light"/>
      <w:sz w:val="32"/>
      <w:szCs w:val="32"/>
      <w:u w:val="single"/>
    </w:rPr>
  </w:style>
  <w:style w:type="character" w:styleId="Hyperlink">
    <w:name w:val="Hyperlink"/>
    <w:basedOn w:val="DefaultParagraphFont"/>
    <w:uiPriority w:val="99"/>
    <w:unhideWhenUsed/>
    <w:rsid w:val="00597823"/>
    <w:rPr>
      <w:color w:val="0563C1" w:themeColor="hyperlink"/>
      <w:u w:val="single"/>
    </w:rPr>
  </w:style>
  <w:style w:type="table" w:styleId="TableGrid">
    <w:name w:val="Table Grid"/>
    <w:basedOn w:val="TableNormal"/>
    <w:uiPriority w:val="39"/>
    <w:rsid w:val="0059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IntenseEmphasis"/>
    <w:uiPriority w:val="1"/>
    <w:rsid w:val="003A4E5C"/>
    <w:rPr>
      <w:i/>
      <w:iCs/>
      <w:color w:val="5B9BD5" w:themeColor="accent1"/>
    </w:rPr>
  </w:style>
  <w:style w:type="character" w:styleId="IntenseEmphasis">
    <w:name w:val="Intense Emphasis"/>
    <w:basedOn w:val="DefaultParagraphFont"/>
    <w:uiPriority w:val="21"/>
    <w:qFormat/>
    <w:rsid w:val="003A4E5C"/>
    <w:rPr>
      <w:i/>
      <w:iCs/>
      <w:color w:val="5B9BD5" w:themeColor="accent1"/>
    </w:rPr>
  </w:style>
  <w:style w:type="paragraph" w:styleId="NoSpacing">
    <w:name w:val="No Spacing"/>
    <w:uiPriority w:val="1"/>
    <w:qFormat/>
    <w:rsid w:val="008B1B45"/>
    <w:pPr>
      <w:spacing w:after="0" w:line="240" w:lineRule="auto"/>
    </w:pPr>
  </w:style>
  <w:style w:type="paragraph" w:styleId="z-TopofForm">
    <w:name w:val="HTML Top of Form"/>
    <w:basedOn w:val="Normal"/>
    <w:next w:val="Normal"/>
    <w:link w:val="z-TopofFormChar"/>
    <w:hidden/>
    <w:uiPriority w:val="99"/>
    <w:semiHidden/>
    <w:unhideWhenUsed/>
    <w:rsid w:val="0045779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5779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5779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57794"/>
    <w:rPr>
      <w:rFonts w:ascii="Arial" w:hAnsi="Arial" w:cs="Arial"/>
      <w:vanish/>
      <w:sz w:val="16"/>
      <w:szCs w:val="16"/>
    </w:rPr>
  </w:style>
  <w:style w:type="paragraph" w:styleId="Header">
    <w:name w:val="header"/>
    <w:basedOn w:val="Normal"/>
    <w:link w:val="HeaderChar"/>
    <w:uiPriority w:val="99"/>
    <w:unhideWhenUsed/>
    <w:rsid w:val="00457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794"/>
  </w:style>
  <w:style w:type="paragraph" w:styleId="Footer">
    <w:name w:val="footer"/>
    <w:basedOn w:val="Normal"/>
    <w:link w:val="FooterChar"/>
    <w:uiPriority w:val="99"/>
    <w:unhideWhenUsed/>
    <w:rsid w:val="0045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794"/>
  </w:style>
  <w:style w:type="character" w:customStyle="1" w:styleId="Heading3Char">
    <w:name w:val="Heading 3 Char"/>
    <w:basedOn w:val="DefaultParagraphFont"/>
    <w:link w:val="Heading3"/>
    <w:uiPriority w:val="9"/>
    <w:semiHidden/>
    <w:rsid w:val="00457794"/>
    <w:rPr>
      <w:rFonts w:asciiTheme="majorHAnsi" w:eastAsiaTheme="majorEastAsia" w:hAnsiTheme="majorHAnsi" w:cstheme="majorBidi"/>
      <w:color w:val="1F4D78" w:themeColor="accent1" w:themeShade="7F"/>
      <w:sz w:val="24"/>
      <w:szCs w:val="24"/>
    </w:rPr>
  </w:style>
  <w:style w:type="character" w:customStyle="1" w:styleId="Style2">
    <w:name w:val="Style2"/>
    <w:basedOn w:val="DefaultParagraphFont"/>
    <w:uiPriority w:val="1"/>
    <w:rsid w:val="00F05DFA"/>
    <w:rPr>
      <w:rFonts w:asciiTheme="majorHAnsi" w:hAnsiTheme="majorHAnsi"/>
      <w:i/>
    </w:rPr>
  </w:style>
  <w:style w:type="character" w:customStyle="1" w:styleId="Style3">
    <w:name w:val="Style3"/>
    <w:basedOn w:val="DefaultParagraphFont"/>
    <w:uiPriority w:val="1"/>
    <w:rsid w:val="00F05DFA"/>
    <w:rPr>
      <w:rFonts w:asciiTheme="majorHAnsi" w:hAnsiTheme="majorHAnsi"/>
      <w:i/>
    </w:rPr>
  </w:style>
  <w:style w:type="paragraph" w:styleId="ListParagraph">
    <w:name w:val="List Paragraph"/>
    <w:basedOn w:val="Normal"/>
    <w:uiPriority w:val="34"/>
    <w:qFormat/>
    <w:rsid w:val="00360E42"/>
    <w:pPr>
      <w:widowControl w:val="0"/>
      <w:autoSpaceDE w:val="0"/>
      <w:autoSpaceDN w:val="0"/>
      <w:adjustRightInd w:val="0"/>
      <w:spacing w:after="0" w:line="240" w:lineRule="auto"/>
      <w:ind w:left="1011" w:hanging="360"/>
    </w:pPr>
    <w:rPr>
      <w:rFonts w:ascii="Calibri" w:eastAsiaTheme="minorEastAsia" w:hAnsi="Calibri" w:cs="Calibri"/>
      <w:sz w:val="24"/>
      <w:szCs w:val="24"/>
    </w:rPr>
  </w:style>
  <w:style w:type="table" w:styleId="ListTable4-Accent5">
    <w:name w:val="List Table 4 Accent 5"/>
    <w:basedOn w:val="TableNormal"/>
    <w:uiPriority w:val="49"/>
    <w:rsid w:val="006850A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1">
    <w:name w:val="List Table 4 Accent 1"/>
    <w:basedOn w:val="TableNormal"/>
    <w:uiPriority w:val="49"/>
    <w:rsid w:val="006850A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tyle4">
    <w:name w:val="Style4"/>
    <w:basedOn w:val="TableNormal"/>
    <w:uiPriority w:val="99"/>
    <w:rsid w:val="006850A1"/>
    <w:pPr>
      <w:spacing w:after="0" w:line="240" w:lineRule="auto"/>
    </w:pPr>
    <w:tblPr/>
  </w:style>
  <w:style w:type="table" w:customStyle="1" w:styleId="Style5">
    <w:name w:val="Style5"/>
    <w:basedOn w:val="TableNormal"/>
    <w:uiPriority w:val="99"/>
    <w:rsid w:val="006850A1"/>
    <w:pPr>
      <w:spacing w:after="0" w:line="240" w:lineRule="auto"/>
    </w:pPr>
    <w:tblPr/>
    <w:tblStylePr w:type="firstCol">
      <w:rPr>
        <w:rFonts w:asciiTheme="majorHAnsi" w:hAnsiTheme="majorHAnsi"/>
      </w:rPr>
    </w:tblStylePr>
  </w:style>
  <w:style w:type="table" w:styleId="GridTable5Dark-Accent1">
    <w:name w:val="Grid Table 5 Dark Accent 1"/>
    <w:basedOn w:val="TableNormal"/>
    <w:uiPriority w:val="50"/>
    <w:rsid w:val="00311E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3-Accent5">
    <w:name w:val="Grid Table 3 Accent 5"/>
    <w:basedOn w:val="TableNormal"/>
    <w:uiPriority w:val="48"/>
    <w:rsid w:val="00311ED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styleId="FollowedHyperlink">
    <w:name w:val="FollowedHyperlink"/>
    <w:basedOn w:val="DefaultParagraphFont"/>
    <w:uiPriority w:val="99"/>
    <w:semiHidden/>
    <w:unhideWhenUsed/>
    <w:rsid w:val="00727678"/>
    <w:rPr>
      <w:color w:val="954F72" w:themeColor="followedHyperlink"/>
      <w:u w:val="single"/>
    </w:rPr>
  </w:style>
  <w:style w:type="character" w:styleId="CommentReference">
    <w:name w:val="annotation reference"/>
    <w:basedOn w:val="DefaultParagraphFont"/>
    <w:uiPriority w:val="99"/>
    <w:semiHidden/>
    <w:unhideWhenUsed/>
    <w:rsid w:val="007F7819"/>
    <w:rPr>
      <w:sz w:val="16"/>
      <w:szCs w:val="16"/>
    </w:rPr>
  </w:style>
  <w:style w:type="paragraph" w:styleId="CommentText">
    <w:name w:val="annotation text"/>
    <w:basedOn w:val="Normal"/>
    <w:link w:val="CommentTextChar"/>
    <w:uiPriority w:val="99"/>
    <w:semiHidden/>
    <w:unhideWhenUsed/>
    <w:rsid w:val="007F7819"/>
    <w:pPr>
      <w:spacing w:line="240" w:lineRule="auto"/>
    </w:pPr>
    <w:rPr>
      <w:sz w:val="20"/>
      <w:szCs w:val="20"/>
    </w:rPr>
  </w:style>
  <w:style w:type="character" w:customStyle="1" w:styleId="CommentTextChar">
    <w:name w:val="Comment Text Char"/>
    <w:basedOn w:val="DefaultParagraphFont"/>
    <w:link w:val="CommentText"/>
    <w:uiPriority w:val="99"/>
    <w:semiHidden/>
    <w:rsid w:val="007F7819"/>
    <w:rPr>
      <w:sz w:val="20"/>
      <w:szCs w:val="20"/>
    </w:rPr>
  </w:style>
  <w:style w:type="paragraph" w:styleId="CommentSubject">
    <w:name w:val="annotation subject"/>
    <w:basedOn w:val="CommentText"/>
    <w:next w:val="CommentText"/>
    <w:link w:val="CommentSubjectChar"/>
    <w:uiPriority w:val="99"/>
    <w:semiHidden/>
    <w:unhideWhenUsed/>
    <w:rsid w:val="007F7819"/>
    <w:rPr>
      <w:b/>
      <w:bCs/>
    </w:rPr>
  </w:style>
  <w:style w:type="character" w:customStyle="1" w:styleId="CommentSubjectChar">
    <w:name w:val="Comment Subject Char"/>
    <w:basedOn w:val="CommentTextChar"/>
    <w:link w:val="CommentSubject"/>
    <w:uiPriority w:val="99"/>
    <w:semiHidden/>
    <w:rsid w:val="007F7819"/>
    <w:rPr>
      <w:b/>
      <w:bCs/>
      <w:sz w:val="20"/>
      <w:szCs w:val="20"/>
    </w:rPr>
  </w:style>
  <w:style w:type="paragraph" w:styleId="BalloonText">
    <w:name w:val="Balloon Text"/>
    <w:basedOn w:val="Normal"/>
    <w:link w:val="BalloonTextChar"/>
    <w:uiPriority w:val="99"/>
    <w:semiHidden/>
    <w:unhideWhenUsed/>
    <w:rsid w:val="007F7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819"/>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5254"/>
    <w:rPr>
      <w:color w:val="605E5C"/>
      <w:shd w:val="clear" w:color="auto" w:fill="E1DFDD"/>
    </w:rPr>
  </w:style>
  <w:style w:type="paragraph" w:customStyle="1" w:styleId="Level1">
    <w:name w:val="Level 1"/>
    <w:basedOn w:val="Normal"/>
    <w:rsid w:val="0057145B"/>
    <w:pPr>
      <w:widowControl w:val="0"/>
      <w:numPr>
        <w:numId w:val="6"/>
      </w:numPr>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font8">
    <w:name w:val="font_8"/>
    <w:basedOn w:val="Normal"/>
    <w:rsid w:val="005B5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5B5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60053">
      <w:bodyDiv w:val="1"/>
      <w:marLeft w:val="0"/>
      <w:marRight w:val="0"/>
      <w:marTop w:val="0"/>
      <w:marBottom w:val="0"/>
      <w:divBdr>
        <w:top w:val="none" w:sz="0" w:space="0" w:color="auto"/>
        <w:left w:val="none" w:sz="0" w:space="0" w:color="auto"/>
        <w:bottom w:val="none" w:sz="0" w:space="0" w:color="auto"/>
        <w:right w:val="none" w:sz="0" w:space="0" w:color="auto"/>
      </w:divBdr>
    </w:div>
    <w:div w:id="179590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issa@premieregroup.com"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ymcaexchanges.com/" TargetMode="External"/><Relationship Id="R3378254527a34b02"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Angie@uniglobepremiere.com" TargetMode="External"/><Relationship Id="rId17" Type="http://schemas.openxmlformats.org/officeDocument/2006/relationships/hyperlink" Target="https://twitter.com/ymcaexchang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jp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www.facebook.com/YMCAExchanges/" TargetMode="External"/><Relationship Id="rId23" Type="http://schemas.openxmlformats.org/officeDocument/2006/relationships/hyperlink" Target="https://www.youtube.com/channel/UCBnFJJJS4QvpSEmayeYdC7w"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instagram.com/ymcaexchan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fterhours@premieregroup.com" TargetMode="External"/><Relationship Id="rId22" Type="http://schemas.openxmlformats.org/officeDocument/2006/relationships/image" Target="media/image5.png"/><Relationship Id="rId27" Type="http://schemas.openxmlformats.org/officeDocument/2006/relationships/fontTable" Target="fontTable.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A5680F57B045FAB004B58347B86FF7"/>
        <w:category>
          <w:name w:val="General"/>
          <w:gallery w:val="placeholder"/>
        </w:category>
        <w:types>
          <w:type w:val="bbPlcHdr"/>
        </w:types>
        <w:behaviors>
          <w:behavior w:val="content"/>
        </w:behaviors>
        <w:guid w:val="{2092FF19-6353-451D-A662-068E58B436B2}"/>
      </w:docPartPr>
      <w:docPartBody>
        <w:p w:rsidR="00DC0D56" w:rsidRDefault="00DC0D56" w:rsidP="00DC0D56">
          <w:pPr>
            <w:pStyle w:val="DBA5680F57B045FAB004B58347B86FF7"/>
          </w:pPr>
          <w:r w:rsidRPr="000D5594">
            <w:rPr>
              <w:rStyle w:val="PlaceholderText"/>
            </w:rPr>
            <w:t>Choose an item.</w:t>
          </w:r>
        </w:p>
      </w:docPartBody>
    </w:docPart>
    <w:docPart>
      <w:docPartPr>
        <w:name w:val="CFF8FB254C744842A92A35488ED98597"/>
        <w:category>
          <w:name w:val="General"/>
          <w:gallery w:val="placeholder"/>
        </w:category>
        <w:types>
          <w:type w:val="bbPlcHdr"/>
        </w:types>
        <w:behaviors>
          <w:behavior w:val="content"/>
        </w:behaviors>
        <w:guid w:val="{101D6682-11FD-496E-BFFC-AC3F5B2DB2BC}"/>
      </w:docPartPr>
      <w:docPartBody>
        <w:p w:rsidR="00DC0D56" w:rsidRDefault="00DC0D56" w:rsidP="00DC0D56">
          <w:pPr>
            <w:pStyle w:val="CFF8FB254C744842A92A35488ED98597"/>
          </w:pPr>
          <w:r w:rsidRPr="000D5594">
            <w:rPr>
              <w:rStyle w:val="PlaceholderText"/>
            </w:rPr>
            <w:t>Choose an item.</w:t>
          </w:r>
        </w:p>
      </w:docPartBody>
    </w:docPart>
    <w:docPart>
      <w:docPartPr>
        <w:name w:val="BFF90E0722E84C158628B1A8F7C66693"/>
        <w:category>
          <w:name w:val="General"/>
          <w:gallery w:val="placeholder"/>
        </w:category>
        <w:types>
          <w:type w:val="bbPlcHdr"/>
        </w:types>
        <w:behaviors>
          <w:behavior w:val="content"/>
        </w:behaviors>
        <w:guid w:val="{86B99CF0-97B2-48E0-8106-CE8724884707}"/>
      </w:docPartPr>
      <w:docPartBody>
        <w:p w:rsidR="00962964" w:rsidRDefault="00E124C5" w:rsidP="00E124C5">
          <w:pPr>
            <w:pStyle w:val="BFF90E0722E84C158628B1A8F7C666934"/>
          </w:pPr>
          <w:r w:rsidRPr="0004512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81B52"/>
    <w:multiLevelType w:val="multilevel"/>
    <w:tmpl w:val="C04EE254"/>
    <w:lvl w:ilvl="0">
      <w:start w:val="1"/>
      <w:numFmt w:val="decimal"/>
      <w:pStyle w:val="A09B6A1F27CC4445A993D13868F0EF6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05"/>
    <w:rsid w:val="00005F8C"/>
    <w:rsid w:val="0006217E"/>
    <w:rsid w:val="00063322"/>
    <w:rsid w:val="00063D41"/>
    <w:rsid w:val="000F3488"/>
    <w:rsid w:val="001070BA"/>
    <w:rsid w:val="001704C6"/>
    <w:rsid w:val="001D1961"/>
    <w:rsid w:val="001F197D"/>
    <w:rsid w:val="0025168C"/>
    <w:rsid w:val="00280ADB"/>
    <w:rsid w:val="00321B1E"/>
    <w:rsid w:val="003B6CDA"/>
    <w:rsid w:val="00452E57"/>
    <w:rsid w:val="004643C8"/>
    <w:rsid w:val="00534F5B"/>
    <w:rsid w:val="00543160"/>
    <w:rsid w:val="00612933"/>
    <w:rsid w:val="00680B8E"/>
    <w:rsid w:val="00700ECC"/>
    <w:rsid w:val="00714E5B"/>
    <w:rsid w:val="00727467"/>
    <w:rsid w:val="00736971"/>
    <w:rsid w:val="0075440A"/>
    <w:rsid w:val="00793D97"/>
    <w:rsid w:val="008675F4"/>
    <w:rsid w:val="008D4E3A"/>
    <w:rsid w:val="009472EF"/>
    <w:rsid w:val="00962964"/>
    <w:rsid w:val="00A25E99"/>
    <w:rsid w:val="00A2609E"/>
    <w:rsid w:val="00A82F85"/>
    <w:rsid w:val="00B706CF"/>
    <w:rsid w:val="00BB74F9"/>
    <w:rsid w:val="00BC0A25"/>
    <w:rsid w:val="00BC1278"/>
    <w:rsid w:val="00CF767B"/>
    <w:rsid w:val="00DC0D56"/>
    <w:rsid w:val="00E04971"/>
    <w:rsid w:val="00E124C5"/>
    <w:rsid w:val="00E12CCA"/>
    <w:rsid w:val="00E36005"/>
    <w:rsid w:val="00F60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4C5"/>
    <w:rPr>
      <w:color w:val="808080"/>
    </w:rPr>
  </w:style>
  <w:style w:type="paragraph" w:customStyle="1" w:styleId="2581CE6951524979A0CC519519D4B77C">
    <w:name w:val="2581CE6951524979A0CC519519D4B77C"/>
    <w:rsid w:val="00E36005"/>
    <w:pPr>
      <w:widowControl w:val="0"/>
      <w:autoSpaceDE w:val="0"/>
      <w:autoSpaceDN w:val="0"/>
      <w:adjustRightInd w:val="0"/>
      <w:spacing w:after="0" w:line="240" w:lineRule="auto"/>
    </w:pPr>
    <w:rPr>
      <w:rFonts w:ascii="Calibri" w:hAnsi="Calibri" w:cs="Calibri"/>
    </w:rPr>
  </w:style>
  <w:style w:type="paragraph" w:customStyle="1" w:styleId="2581CE6951524979A0CC519519D4B77C1">
    <w:name w:val="2581CE6951524979A0CC519519D4B77C1"/>
    <w:rsid w:val="00E36005"/>
    <w:pPr>
      <w:widowControl w:val="0"/>
      <w:autoSpaceDE w:val="0"/>
      <w:autoSpaceDN w:val="0"/>
      <w:adjustRightInd w:val="0"/>
      <w:spacing w:after="0" w:line="240" w:lineRule="auto"/>
    </w:pPr>
    <w:rPr>
      <w:rFonts w:ascii="Calibri" w:hAnsi="Calibri" w:cs="Calibri"/>
    </w:rPr>
  </w:style>
  <w:style w:type="paragraph" w:customStyle="1" w:styleId="393141D09F794B80B5731384DE6F2A24">
    <w:name w:val="393141D09F794B80B5731384DE6F2A24"/>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
    <w:name w:val="8668294B8F2644AAA4BFCF3FB0F4FE61"/>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1">
    <w:name w:val="393141D09F794B80B5731384DE6F2A241"/>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1">
    <w:name w:val="8668294B8F2644AAA4BFCF3FB0F4FE611"/>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2">
    <w:name w:val="393141D09F794B80B5731384DE6F2A242"/>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2">
    <w:name w:val="8668294B8F2644AAA4BFCF3FB0F4FE612"/>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3">
    <w:name w:val="393141D09F794B80B5731384DE6F2A243"/>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3">
    <w:name w:val="8668294B8F2644AAA4BFCF3FB0F4FE613"/>
    <w:rsid w:val="00DC0D56"/>
    <w:pPr>
      <w:widowControl w:val="0"/>
      <w:autoSpaceDE w:val="0"/>
      <w:autoSpaceDN w:val="0"/>
      <w:adjustRightInd w:val="0"/>
      <w:spacing w:after="0" w:line="240" w:lineRule="auto"/>
    </w:pPr>
    <w:rPr>
      <w:rFonts w:ascii="Calibri" w:hAnsi="Calibri" w:cs="Calibri"/>
    </w:rPr>
  </w:style>
  <w:style w:type="paragraph" w:customStyle="1" w:styleId="393141D09F794B80B5731384DE6F2A244">
    <w:name w:val="393141D09F794B80B5731384DE6F2A244"/>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4">
    <w:name w:val="8668294B8F2644AAA4BFCF3FB0F4FE614"/>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5">
    <w:name w:val="8668294B8F2644AAA4BFCF3FB0F4FE615"/>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6">
    <w:name w:val="8668294B8F2644AAA4BFCF3FB0F4FE616"/>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7">
    <w:name w:val="8668294B8F2644AAA4BFCF3FB0F4FE617"/>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8">
    <w:name w:val="8668294B8F2644AAA4BFCF3FB0F4FE618"/>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9">
    <w:name w:val="8668294B8F2644AAA4BFCF3FB0F4FE619"/>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10">
    <w:name w:val="8668294B8F2644AAA4BFCF3FB0F4FE6110"/>
    <w:rsid w:val="00DC0D56"/>
    <w:pPr>
      <w:widowControl w:val="0"/>
      <w:autoSpaceDE w:val="0"/>
      <w:autoSpaceDN w:val="0"/>
      <w:adjustRightInd w:val="0"/>
      <w:spacing w:after="0" w:line="240" w:lineRule="auto"/>
    </w:pPr>
    <w:rPr>
      <w:rFonts w:ascii="Calibri" w:hAnsi="Calibri" w:cs="Calibri"/>
    </w:rPr>
  </w:style>
  <w:style w:type="paragraph" w:customStyle="1" w:styleId="8668294B8F2644AAA4BFCF3FB0F4FE6111">
    <w:name w:val="8668294B8F2644AAA4BFCF3FB0F4FE6111"/>
    <w:rsid w:val="00DC0D56"/>
    <w:pPr>
      <w:widowControl w:val="0"/>
      <w:autoSpaceDE w:val="0"/>
      <w:autoSpaceDN w:val="0"/>
      <w:adjustRightInd w:val="0"/>
      <w:spacing w:after="0" w:line="240" w:lineRule="auto"/>
    </w:pPr>
    <w:rPr>
      <w:rFonts w:ascii="Calibri" w:hAnsi="Calibri" w:cs="Calibri"/>
    </w:rPr>
  </w:style>
  <w:style w:type="paragraph" w:customStyle="1" w:styleId="604EA94A37274D7DA3932862A8AB5DF8">
    <w:name w:val="604EA94A37274D7DA3932862A8AB5DF8"/>
    <w:rsid w:val="00DC0D56"/>
    <w:pPr>
      <w:widowControl w:val="0"/>
      <w:autoSpaceDE w:val="0"/>
      <w:autoSpaceDN w:val="0"/>
      <w:adjustRightInd w:val="0"/>
      <w:spacing w:after="0" w:line="240" w:lineRule="auto"/>
    </w:pPr>
    <w:rPr>
      <w:rFonts w:ascii="Calibri" w:hAnsi="Calibri" w:cs="Calibri"/>
    </w:rPr>
  </w:style>
  <w:style w:type="paragraph" w:customStyle="1" w:styleId="DBA5680F57B045FAB004B58347B86FF7">
    <w:name w:val="DBA5680F57B045FAB004B58347B86FF7"/>
    <w:rsid w:val="00DC0D56"/>
  </w:style>
  <w:style w:type="paragraph" w:customStyle="1" w:styleId="CFF8FB254C744842A92A35488ED98597">
    <w:name w:val="CFF8FB254C744842A92A35488ED98597"/>
    <w:rsid w:val="00DC0D56"/>
  </w:style>
  <w:style w:type="paragraph" w:customStyle="1" w:styleId="2BFFCA46F2E84268A618EE9B4D7D46C9">
    <w:name w:val="2BFFCA46F2E84268A618EE9B4D7D46C9"/>
    <w:rsid w:val="00DC0D56"/>
    <w:pPr>
      <w:spacing w:after="0" w:line="240" w:lineRule="auto"/>
    </w:pPr>
    <w:rPr>
      <w:rFonts w:eastAsiaTheme="minorHAnsi"/>
    </w:rPr>
  </w:style>
  <w:style w:type="paragraph" w:customStyle="1" w:styleId="D1571C963649476AADBD013CD3C7C295">
    <w:name w:val="D1571C963649476AADBD013CD3C7C295"/>
    <w:rsid w:val="00DC0D56"/>
    <w:pPr>
      <w:spacing w:after="0" w:line="240" w:lineRule="auto"/>
    </w:pPr>
    <w:rPr>
      <w:rFonts w:eastAsiaTheme="minorHAnsi"/>
    </w:rPr>
  </w:style>
  <w:style w:type="paragraph" w:customStyle="1" w:styleId="604EA94A37274D7DA3932862A8AB5DF81">
    <w:name w:val="604EA94A37274D7DA3932862A8AB5DF81"/>
    <w:rsid w:val="00DC0D56"/>
    <w:pPr>
      <w:widowControl w:val="0"/>
      <w:autoSpaceDE w:val="0"/>
      <w:autoSpaceDN w:val="0"/>
      <w:adjustRightInd w:val="0"/>
      <w:spacing w:after="0" w:line="240" w:lineRule="auto"/>
    </w:pPr>
    <w:rPr>
      <w:rFonts w:ascii="Calibri" w:hAnsi="Calibri" w:cs="Calibri"/>
    </w:rPr>
  </w:style>
  <w:style w:type="paragraph" w:customStyle="1" w:styleId="05DDE4F924314AF28A288CA84904C14C">
    <w:name w:val="05DDE4F924314AF28A288CA84904C14C"/>
    <w:rsid w:val="00DC0D56"/>
    <w:pPr>
      <w:widowControl w:val="0"/>
      <w:autoSpaceDE w:val="0"/>
      <w:autoSpaceDN w:val="0"/>
      <w:adjustRightInd w:val="0"/>
      <w:spacing w:after="0" w:line="240" w:lineRule="auto"/>
    </w:pPr>
    <w:rPr>
      <w:rFonts w:ascii="Calibri" w:hAnsi="Calibri" w:cs="Calibri"/>
    </w:rPr>
  </w:style>
  <w:style w:type="paragraph" w:customStyle="1" w:styleId="2BFFCA46F2E84268A618EE9B4D7D46C91">
    <w:name w:val="2BFFCA46F2E84268A618EE9B4D7D46C91"/>
    <w:rsid w:val="00DC0D56"/>
    <w:pPr>
      <w:spacing w:after="0" w:line="240" w:lineRule="auto"/>
    </w:pPr>
    <w:rPr>
      <w:rFonts w:eastAsiaTheme="minorHAnsi"/>
    </w:rPr>
  </w:style>
  <w:style w:type="paragraph" w:customStyle="1" w:styleId="D1571C963649476AADBD013CD3C7C2951">
    <w:name w:val="D1571C963649476AADBD013CD3C7C2951"/>
    <w:rsid w:val="00DC0D56"/>
    <w:pPr>
      <w:spacing w:after="0" w:line="240" w:lineRule="auto"/>
    </w:pPr>
    <w:rPr>
      <w:rFonts w:eastAsiaTheme="minorHAnsi"/>
    </w:rPr>
  </w:style>
  <w:style w:type="paragraph" w:customStyle="1" w:styleId="604EA94A37274D7DA3932862A8AB5DF82">
    <w:name w:val="604EA94A37274D7DA3932862A8AB5DF82"/>
    <w:rsid w:val="00DC0D56"/>
    <w:pPr>
      <w:widowControl w:val="0"/>
      <w:autoSpaceDE w:val="0"/>
      <w:autoSpaceDN w:val="0"/>
      <w:adjustRightInd w:val="0"/>
      <w:spacing w:after="0" w:line="240" w:lineRule="auto"/>
    </w:pPr>
    <w:rPr>
      <w:rFonts w:ascii="Calibri" w:hAnsi="Calibri" w:cs="Calibri"/>
    </w:rPr>
  </w:style>
  <w:style w:type="paragraph" w:customStyle="1" w:styleId="05DDE4F924314AF28A288CA84904C14C1">
    <w:name w:val="05DDE4F924314AF28A288CA84904C14C1"/>
    <w:rsid w:val="00DC0D56"/>
    <w:pPr>
      <w:widowControl w:val="0"/>
      <w:autoSpaceDE w:val="0"/>
      <w:autoSpaceDN w:val="0"/>
      <w:adjustRightInd w:val="0"/>
      <w:spacing w:after="0" w:line="240" w:lineRule="auto"/>
    </w:pPr>
    <w:rPr>
      <w:rFonts w:ascii="Calibri" w:hAnsi="Calibri" w:cs="Calibri"/>
    </w:rPr>
  </w:style>
  <w:style w:type="paragraph" w:customStyle="1" w:styleId="461B1409AAFC43E9B63EC4A61B665353">
    <w:name w:val="461B1409AAFC43E9B63EC4A61B665353"/>
    <w:rsid w:val="00DC0D56"/>
    <w:pPr>
      <w:widowControl w:val="0"/>
      <w:autoSpaceDE w:val="0"/>
      <w:autoSpaceDN w:val="0"/>
      <w:adjustRightInd w:val="0"/>
      <w:spacing w:after="0" w:line="240" w:lineRule="auto"/>
    </w:pPr>
    <w:rPr>
      <w:rFonts w:ascii="Calibri" w:hAnsi="Calibri" w:cs="Calibri"/>
    </w:rPr>
  </w:style>
  <w:style w:type="paragraph" w:customStyle="1" w:styleId="51A7F24DD9454661AB172BFF5F076D6B">
    <w:name w:val="51A7F24DD9454661AB172BFF5F076D6B"/>
    <w:rsid w:val="00DC0D56"/>
    <w:pPr>
      <w:widowControl w:val="0"/>
      <w:autoSpaceDE w:val="0"/>
      <w:autoSpaceDN w:val="0"/>
      <w:adjustRightInd w:val="0"/>
      <w:spacing w:after="0" w:line="240" w:lineRule="auto"/>
    </w:pPr>
    <w:rPr>
      <w:rFonts w:ascii="Calibri" w:hAnsi="Calibri" w:cs="Calibri"/>
    </w:rPr>
  </w:style>
  <w:style w:type="paragraph" w:customStyle="1" w:styleId="70C67FFC84074D06A762459692FBE093">
    <w:name w:val="70C67FFC84074D06A762459692FBE093"/>
    <w:rsid w:val="00DC0D56"/>
    <w:pPr>
      <w:widowControl w:val="0"/>
      <w:autoSpaceDE w:val="0"/>
      <w:autoSpaceDN w:val="0"/>
      <w:adjustRightInd w:val="0"/>
      <w:spacing w:after="0" w:line="240" w:lineRule="auto"/>
    </w:pPr>
    <w:rPr>
      <w:rFonts w:ascii="Calibri" w:hAnsi="Calibri" w:cs="Calibri"/>
    </w:rPr>
  </w:style>
  <w:style w:type="paragraph" w:customStyle="1" w:styleId="C771F65E7EAA4391ABABE1069C853808">
    <w:name w:val="C771F65E7EAA4391ABABE1069C853808"/>
    <w:rsid w:val="00DC0D56"/>
    <w:pPr>
      <w:widowControl w:val="0"/>
      <w:autoSpaceDE w:val="0"/>
      <w:autoSpaceDN w:val="0"/>
      <w:adjustRightInd w:val="0"/>
      <w:spacing w:after="0" w:line="240" w:lineRule="auto"/>
    </w:pPr>
    <w:rPr>
      <w:rFonts w:ascii="Calibri" w:hAnsi="Calibri" w:cs="Calibri"/>
    </w:rPr>
  </w:style>
  <w:style w:type="paragraph" w:customStyle="1" w:styleId="F2EA1DCB3F02482E9DB32D04389092EC">
    <w:name w:val="F2EA1DCB3F02482E9DB32D04389092EC"/>
    <w:rsid w:val="00DC0D56"/>
    <w:pPr>
      <w:widowControl w:val="0"/>
      <w:autoSpaceDE w:val="0"/>
      <w:autoSpaceDN w:val="0"/>
      <w:adjustRightInd w:val="0"/>
      <w:spacing w:after="0" w:line="240" w:lineRule="auto"/>
    </w:pPr>
    <w:rPr>
      <w:rFonts w:ascii="Calibri" w:hAnsi="Calibri" w:cs="Calibri"/>
    </w:rPr>
  </w:style>
  <w:style w:type="paragraph" w:customStyle="1" w:styleId="51AB801EC1CE4624AE4209D767FA7BFF">
    <w:name w:val="51AB801EC1CE4624AE4209D767FA7BFF"/>
    <w:rsid w:val="00DC0D56"/>
    <w:pPr>
      <w:widowControl w:val="0"/>
      <w:autoSpaceDE w:val="0"/>
      <w:autoSpaceDN w:val="0"/>
      <w:adjustRightInd w:val="0"/>
      <w:spacing w:after="0" w:line="240" w:lineRule="auto"/>
    </w:pPr>
    <w:rPr>
      <w:rFonts w:ascii="Calibri" w:hAnsi="Calibri" w:cs="Calibri"/>
    </w:rPr>
  </w:style>
  <w:style w:type="paragraph" w:customStyle="1" w:styleId="3BBA470C04304A79927F4C66E87ECD9A">
    <w:name w:val="3BBA470C04304A79927F4C66E87ECD9A"/>
    <w:rsid w:val="00DC0D56"/>
    <w:pPr>
      <w:widowControl w:val="0"/>
      <w:autoSpaceDE w:val="0"/>
      <w:autoSpaceDN w:val="0"/>
      <w:adjustRightInd w:val="0"/>
      <w:spacing w:after="0" w:line="240" w:lineRule="auto"/>
    </w:pPr>
    <w:rPr>
      <w:rFonts w:ascii="Calibri" w:hAnsi="Calibri" w:cs="Calibri"/>
    </w:rPr>
  </w:style>
  <w:style w:type="paragraph" w:customStyle="1" w:styleId="42FD273F3ADE4993912F81529A262E41">
    <w:name w:val="42FD273F3ADE4993912F81529A262E41"/>
    <w:rsid w:val="00DC0D56"/>
    <w:pPr>
      <w:widowControl w:val="0"/>
      <w:autoSpaceDE w:val="0"/>
      <w:autoSpaceDN w:val="0"/>
      <w:adjustRightInd w:val="0"/>
      <w:spacing w:after="0" w:line="240" w:lineRule="auto"/>
    </w:pPr>
    <w:rPr>
      <w:rFonts w:ascii="Calibri" w:hAnsi="Calibri" w:cs="Calibri"/>
    </w:rPr>
  </w:style>
  <w:style w:type="paragraph" w:customStyle="1" w:styleId="AE1B65C5B18F4F3F85057F78EFC77B4E">
    <w:name w:val="AE1B65C5B18F4F3F85057F78EFC77B4E"/>
    <w:rsid w:val="00DC0D56"/>
    <w:pPr>
      <w:widowControl w:val="0"/>
      <w:autoSpaceDE w:val="0"/>
      <w:autoSpaceDN w:val="0"/>
      <w:adjustRightInd w:val="0"/>
      <w:spacing w:after="0" w:line="240" w:lineRule="auto"/>
    </w:pPr>
    <w:rPr>
      <w:rFonts w:ascii="Calibri" w:hAnsi="Calibri" w:cs="Calibri"/>
    </w:rPr>
  </w:style>
  <w:style w:type="paragraph" w:customStyle="1" w:styleId="2BFFCA46F2E84268A618EE9B4D7D46C92">
    <w:name w:val="2BFFCA46F2E84268A618EE9B4D7D46C92"/>
    <w:rsid w:val="00680B8E"/>
    <w:pPr>
      <w:spacing w:after="0" w:line="240" w:lineRule="auto"/>
    </w:pPr>
    <w:rPr>
      <w:rFonts w:eastAsiaTheme="minorHAnsi"/>
    </w:rPr>
  </w:style>
  <w:style w:type="paragraph" w:customStyle="1" w:styleId="D1571C963649476AADBD013CD3C7C2952">
    <w:name w:val="D1571C963649476AADBD013CD3C7C2952"/>
    <w:rsid w:val="00680B8E"/>
    <w:pPr>
      <w:spacing w:after="0" w:line="240" w:lineRule="auto"/>
    </w:pPr>
    <w:rPr>
      <w:rFonts w:eastAsiaTheme="minorHAnsi"/>
    </w:rPr>
  </w:style>
  <w:style w:type="paragraph" w:customStyle="1" w:styleId="604EA94A37274D7DA3932862A8AB5DF83">
    <w:name w:val="604EA94A37274D7DA3932862A8AB5DF83"/>
    <w:rsid w:val="00680B8E"/>
    <w:pPr>
      <w:widowControl w:val="0"/>
      <w:autoSpaceDE w:val="0"/>
      <w:autoSpaceDN w:val="0"/>
      <w:adjustRightInd w:val="0"/>
      <w:spacing w:after="0" w:line="240" w:lineRule="auto"/>
    </w:pPr>
    <w:rPr>
      <w:rFonts w:ascii="Calibri" w:hAnsi="Calibri" w:cs="Calibri"/>
    </w:rPr>
  </w:style>
  <w:style w:type="paragraph" w:customStyle="1" w:styleId="05DDE4F924314AF28A288CA84904C14C2">
    <w:name w:val="05DDE4F924314AF28A288CA84904C14C2"/>
    <w:rsid w:val="00680B8E"/>
    <w:pPr>
      <w:widowControl w:val="0"/>
      <w:autoSpaceDE w:val="0"/>
      <w:autoSpaceDN w:val="0"/>
      <w:adjustRightInd w:val="0"/>
      <w:spacing w:after="0" w:line="240" w:lineRule="auto"/>
    </w:pPr>
    <w:rPr>
      <w:rFonts w:ascii="Calibri" w:hAnsi="Calibri" w:cs="Calibri"/>
    </w:rPr>
  </w:style>
  <w:style w:type="paragraph" w:customStyle="1" w:styleId="A89E40993437474AB4227C73C32EC89D">
    <w:name w:val="A89E40993437474AB4227C73C32EC89D"/>
    <w:rsid w:val="00680B8E"/>
    <w:pPr>
      <w:widowControl w:val="0"/>
      <w:autoSpaceDE w:val="0"/>
      <w:autoSpaceDN w:val="0"/>
      <w:adjustRightInd w:val="0"/>
      <w:spacing w:after="0" w:line="240" w:lineRule="auto"/>
    </w:pPr>
    <w:rPr>
      <w:rFonts w:ascii="Calibri" w:hAnsi="Calibri" w:cs="Calibri"/>
    </w:rPr>
  </w:style>
  <w:style w:type="paragraph" w:customStyle="1" w:styleId="48A5416188D84BF4A878A74BB6924FC9">
    <w:name w:val="48A5416188D84BF4A878A74BB6924FC9"/>
    <w:rsid w:val="00680B8E"/>
    <w:pPr>
      <w:widowControl w:val="0"/>
      <w:autoSpaceDE w:val="0"/>
      <w:autoSpaceDN w:val="0"/>
      <w:adjustRightInd w:val="0"/>
      <w:spacing w:after="0" w:line="240" w:lineRule="auto"/>
    </w:pPr>
    <w:rPr>
      <w:rFonts w:ascii="Calibri" w:hAnsi="Calibri" w:cs="Calibri"/>
    </w:rPr>
  </w:style>
  <w:style w:type="paragraph" w:customStyle="1" w:styleId="7F29DD7EC0644D368323C1FF61D7308C">
    <w:name w:val="7F29DD7EC0644D368323C1FF61D7308C"/>
    <w:rsid w:val="00680B8E"/>
    <w:pPr>
      <w:widowControl w:val="0"/>
      <w:autoSpaceDE w:val="0"/>
      <w:autoSpaceDN w:val="0"/>
      <w:adjustRightInd w:val="0"/>
      <w:spacing w:after="0" w:line="240" w:lineRule="auto"/>
    </w:pPr>
    <w:rPr>
      <w:rFonts w:ascii="Calibri" w:hAnsi="Calibri" w:cs="Calibri"/>
    </w:rPr>
  </w:style>
  <w:style w:type="paragraph" w:customStyle="1" w:styleId="461B1409AAFC43E9B63EC4A61B6653531">
    <w:name w:val="461B1409AAFC43E9B63EC4A61B6653531"/>
    <w:rsid w:val="00680B8E"/>
    <w:pPr>
      <w:widowControl w:val="0"/>
      <w:autoSpaceDE w:val="0"/>
      <w:autoSpaceDN w:val="0"/>
      <w:adjustRightInd w:val="0"/>
      <w:spacing w:after="0" w:line="240" w:lineRule="auto"/>
    </w:pPr>
    <w:rPr>
      <w:rFonts w:ascii="Calibri" w:hAnsi="Calibri" w:cs="Calibri"/>
    </w:rPr>
  </w:style>
  <w:style w:type="paragraph" w:customStyle="1" w:styleId="51A7F24DD9454661AB172BFF5F076D6B1">
    <w:name w:val="51A7F24DD9454661AB172BFF5F076D6B1"/>
    <w:rsid w:val="00680B8E"/>
    <w:pPr>
      <w:widowControl w:val="0"/>
      <w:autoSpaceDE w:val="0"/>
      <w:autoSpaceDN w:val="0"/>
      <w:adjustRightInd w:val="0"/>
      <w:spacing w:after="0" w:line="240" w:lineRule="auto"/>
    </w:pPr>
    <w:rPr>
      <w:rFonts w:ascii="Calibri" w:hAnsi="Calibri" w:cs="Calibri"/>
    </w:rPr>
  </w:style>
  <w:style w:type="paragraph" w:customStyle="1" w:styleId="70C67FFC84074D06A762459692FBE0931">
    <w:name w:val="70C67FFC84074D06A762459692FBE0931"/>
    <w:rsid w:val="00680B8E"/>
    <w:pPr>
      <w:widowControl w:val="0"/>
      <w:autoSpaceDE w:val="0"/>
      <w:autoSpaceDN w:val="0"/>
      <w:adjustRightInd w:val="0"/>
      <w:spacing w:after="0" w:line="240" w:lineRule="auto"/>
    </w:pPr>
    <w:rPr>
      <w:rFonts w:ascii="Calibri" w:hAnsi="Calibri" w:cs="Calibri"/>
    </w:rPr>
  </w:style>
  <w:style w:type="paragraph" w:customStyle="1" w:styleId="C771F65E7EAA4391ABABE1069C8538081">
    <w:name w:val="C771F65E7EAA4391ABABE1069C8538081"/>
    <w:rsid w:val="00680B8E"/>
    <w:pPr>
      <w:widowControl w:val="0"/>
      <w:autoSpaceDE w:val="0"/>
      <w:autoSpaceDN w:val="0"/>
      <w:adjustRightInd w:val="0"/>
      <w:spacing w:after="0" w:line="240" w:lineRule="auto"/>
    </w:pPr>
    <w:rPr>
      <w:rFonts w:ascii="Calibri" w:hAnsi="Calibri" w:cs="Calibri"/>
    </w:rPr>
  </w:style>
  <w:style w:type="paragraph" w:customStyle="1" w:styleId="F2EA1DCB3F02482E9DB32D04389092EC1">
    <w:name w:val="F2EA1DCB3F02482E9DB32D04389092EC1"/>
    <w:rsid w:val="00680B8E"/>
    <w:pPr>
      <w:widowControl w:val="0"/>
      <w:autoSpaceDE w:val="0"/>
      <w:autoSpaceDN w:val="0"/>
      <w:adjustRightInd w:val="0"/>
      <w:spacing w:after="0" w:line="240" w:lineRule="auto"/>
    </w:pPr>
    <w:rPr>
      <w:rFonts w:ascii="Calibri" w:hAnsi="Calibri" w:cs="Calibri"/>
    </w:rPr>
  </w:style>
  <w:style w:type="paragraph" w:customStyle="1" w:styleId="51AB801EC1CE4624AE4209D767FA7BFF1">
    <w:name w:val="51AB801EC1CE4624AE4209D767FA7BFF1"/>
    <w:rsid w:val="00680B8E"/>
    <w:pPr>
      <w:widowControl w:val="0"/>
      <w:autoSpaceDE w:val="0"/>
      <w:autoSpaceDN w:val="0"/>
      <w:adjustRightInd w:val="0"/>
      <w:spacing w:after="0" w:line="240" w:lineRule="auto"/>
    </w:pPr>
    <w:rPr>
      <w:rFonts w:ascii="Calibri" w:hAnsi="Calibri" w:cs="Calibri"/>
    </w:rPr>
  </w:style>
  <w:style w:type="paragraph" w:customStyle="1" w:styleId="3BBA470C04304A79927F4C66E87ECD9A1">
    <w:name w:val="3BBA470C04304A79927F4C66E87ECD9A1"/>
    <w:rsid w:val="00680B8E"/>
    <w:pPr>
      <w:widowControl w:val="0"/>
      <w:autoSpaceDE w:val="0"/>
      <w:autoSpaceDN w:val="0"/>
      <w:adjustRightInd w:val="0"/>
      <w:spacing w:after="0" w:line="240" w:lineRule="auto"/>
    </w:pPr>
    <w:rPr>
      <w:rFonts w:ascii="Calibri" w:hAnsi="Calibri" w:cs="Calibri"/>
    </w:rPr>
  </w:style>
  <w:style w:type="paragraph" w:customStyle="1" w:styleId="42FD273F3ADE4993912F81529A262E411">
    <w:name w:val="42FD273F3ADE4993912F81529A262E411"/>
    <w:rsid w:val="00680B8E"/>
    <w:pPr>
      <w:widowControl w:val="0"/>
      <w:autoSpaceDE w:val="0"/>
      <w:autoSpaceDN w:val="0"/>
      <w:adjustRightInd w:val="0"/>
      <w:spacing w:after="0" w:line="240" w:lineRule="auto"/>
    </w:pPr>
    <w:rPr>
      <w:rFonts w:ascii="Calibri" w:hAnsi="Calibri" w:cs="Calibri"/>
    </w:rPr>
  </w:style>
  <w:style w:type="paragraph" w:customStyle="1" w:styleId="AE1B65C5B18F4F3F85057F78EFC77B4E1">
    <w:name w:val="AE1B65C5B18F4F3F85057F78EFC77B4E1"/>
    <w:rsid w:val="00680B8E"/>
    <w:pPr>
      <w:widowControl w:val="0"/>
      <w:autoSpaceDE w:val="0"/>
      <w:autoSpaceDN w:val="0"/>
      <w:adjustRightInd w:val="0"/>
      <w:spacing w:after="0" w:line="240" w:lineRule="auto"/>
    </w:pPr>
    <w:rPr>
      <w:rFonts w:ascii="Calibri" w:hAnsi="Calibri" w:cs="Calibri"/>
    </w:rPr>
  </w:style>
  <w:style w:type="paragraph" w:customStyle="1" w:styleId="59D49D468CDC44A4802F2F59F77EF1DF">
    <w:name w:val="59D49D468CDC44A4802F2F59F77EF1DF"/>
    <w:rsid w:val="00680B8E"/>
    <w:pPr>
      <w:widowControl w:val="0"/>
      <w:autoSpaceDE w:val="0"/>
      <w:autoSpaceDN w:val="0"/>
      <w:adjustRightInd w:val="0"/>
      <w:spacing w:after="0" w:line="240" w:lineRule="auto"/>
    </w:pPr>
    <w:rPr>
      <w:rFonts w:ascii="Calibri" w:hAnsi="Calibri" w:cs="Calibri"/>
    </w:rPr>
  </w:style>
  <w:style w:type="paragraph" w:customStyle="1" w:styleId="61FC61F7F19041F2838CC947BD12452A">
    <w:name w:val="61FC61F7F19041F2838CC947BD12452A"/>
    <w:rsid w:val="00680B8E"/>
  </w:style>
  <w:style w:type="paragraph" w:customStyle="1" w:styleId="141C935DA2DE4447B833477C0AAA18D4">
    <w:name w:val="141C935DA2DE4447B833477C0AAA18D4"/>
    <w:rsid w:val="00680B8E"/>
  </w:style>
  <w:style w:type="paragraph" w:customStyle="1" w:styleId="0645D92A9717465192AF626DCA7E731E">
    <w:name w:val="0645D92A9717465192AF626DCA7E731E"/>
    <w:rsid w:val="00680B8E"/>
  </w:style>
  <w:style w:type="paragraph" w:customStyle="1" w:styleId="41EDA0B040014483A54E7E7D289A7500">
    <w:name w:val="41EDA0B040014483A54E7E7D289A7500"/>
    <w:rsid w:val="00680B8E"/>
  </w:style>
  <w:style w:type="paragraph" w:customStyle="1" w:styleId="F00B35EE0D384A809107F3856F0753CC">
    <w:name w:val="F00B35EE0D384A809107F3856F0753CC"/>
    <w:rsid w:val="00680B8E"/>
  </w:style>
  <w:style w:type="paragraph" w:customStyle="1" w:styleId="47E48CAAB36B43D1BFE33068537FA365">
    <w:name w:val="47E48CAAB36B43D1BFE33068537FA365"/>
    <w:rsid w:val="00680B8E"/>
  </w:style>
  <w:style w:type="paragraph" w:customStyle="1" w:styleId="424CAAAB9D164CC0B5A51464C246AD89">
    <w:name w:val="424CAAAB9D164CC0B5A51464C246AD89"/>
    <w:rsid w:val="00680B8E"/>
  </w:style>
  <w:style w:type="paragraph" w:customStyle="1" w:styleId="B32F8CE3F48E4AC589E10BC74F0145B9">
    <w:name w:val="B32F8CE3F48E4AC589E10BC74F0145B9"/>
    <w:rsid w:val="00680B8E"/>
  </w:style>
  <w:style w:type="paragraph" w:customStyle="1" w:styleId="F73F097940554B37874D6B92ABEA018E">
    <w:name w:val="F73F097940554B37874D6B92ABEA018E"/>
    <w:rsid w:val="00680B8E"/>
  </w:style>
  <w:style w:type="paragraph" w:customStyle="1" w:styleId="90AAC3BF0E2143FAB7F0D88E80AC60EC">
    <w:name w:val="90AAC3BF0E2143FAB7F0D88E80AC60EC"/>
    <w:rsid w:val="001D1961"/>
  </w:style>
  <w:style w:type="paragraph" w:customStyle="1" w:styleId="26C0939C87244651AEE2596DFCA17111">
    <w:name w:val="26C0939C87244651AEE2596DFCA17111"/>
    <w:rsid w:val="001D1961"/>
  </w:style>
  <w:style w:type="paragraph" w:customStyle="1" w:styleId="410292EEC9244BC39D5BCB111101A39E">
    <w:name w:val="410292EEC9244BC39D5BCB111101A39E"/>
    <w:rsid w:val="001D1961"/>
  </w:style>
  <w:style w:type="paragraph" w:customStyle="1" w:styleId="E51080E4D8E84AC4802DB3280E14B221">
    <w:name w:val="E51080E4D8E84AC4802DB3280E14B221"/>
    <w:rsid w:val="001D1961"/>
  </w:style>
  <w:style w:type="paragraph" w:customStyle="1" w:styleId="D1A34EBA37684F6480E0C26B297A7D89">
    <w:name w:val="D1A34EBA37684F6480E0C26B297A7D89"/>
    <w:rsid w:val="001D1961"/>
  </w:style>
  <w:style w:type="paragraph" w:customStyle="1" w:styleId="E15499B072B64F70A2E29E8B7E3B53B4">
    <w:name w:val="E15499B072B64F70A2E29E8B7E3B53B4"/>
    <w:rsid w:val="001D1961"/>
  </w:style>
  <w:style w:type="paragraph" w:customStyle="1" w:styleId="918115547E714B25984C4BD441270426">
    <w:name w:val="918115547E714B25984C4BD441270426"/>
    <w:rsid w:val="001D1961"/>
  </w:style>
  <w:style w:type="paragraph" w:customStyle="1" w:styleId="2BFFCA46F2E84268A618EE9B4D7D46C93">
    <w:name w:val="2BFFCA46F2E84268A618EE9B4D7D46C93"/>
    <w:rsid w:val="001D1961"/>
    <w:pPr>
      <w:spacing w:after="0" w:line="240" w:lineRule="auto"/>
    </w:pPr>
    <w:rPr>
      <w:rFonts w:eastAsiaTheme="minorHAnsi"/>
    </w:rPr>
  </w:style>
  <w:style w:type="paragraph" w:customStyle="1" w:styleId="D1571C963649476AADBD013CD3C7C2953">
    <w:name w:val="D1571C963649476AADBD013CD3C7C2953"/>
    <w:rsid w:val="001D1961"/>
    <w:pPr>
      <w:spacing w:after="0" w:line="240" w:lineRule="auto"/>
    </w:pPr>
    <w:rPr>
      <w:rFonts w:eastAsiaTheme="minorHAnsi"/>
    </w:rPr>
  </w:style>
  <w:style w:type="paragraph" w:customStyle="1" w:styleId="604EA94A37274D7DA3932862A8AB5DF84">
    <w:name w:val="604EA94A37274D7DA3932862A8AB5DF84"/>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3">
    <w:name w:val="05DDE4F924314AF28A288CA84904C14C3"/>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
    <w:name w:val="7EB2CE8C08EF42069A7D41D9ACB80CD1"/>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1">
    <w:name w:val="A89E40993437474AB4227C73C32EC89D1"/>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1">
    <w:name w:val="48A5416188D84BF4A878A74BB6924FC91"/>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1">
    <w:name w:val="7F29DD7EC0644D368323C1FF61D7308C1"/>
    <w:rsid w:val="001D1961"/>
    <w:pPr>
      <w:widowControl w:val="0"/>
      <w:autoSpaceDE w:val="0"/>
      <w:autoSpaceDN w:val="0"/>
      <w:adjustRightInd w:val="0"/>
      <w:spacing w:after="0" w:line="240" w:lineRule="auto"/>
    </w:pPr>
    <w:rPr>
      <w:rFonts w:ascii="Calibri" w:hAnsi="Calibri" w:cs="Calibri"/>
    </w:rPr>
  </w:style>
  <w:style w:type="paragraph" w:customStyle="1" w:styleId="D1A34EBA37684F6480E0C26B297A7D891">
    <w:name w:val="D1A34EBA37684F6480E0C26B297A7D891"/>
    <w:rsid w:val="001D1961"/>
    <w:pPr>
      <w:widowControl w:val="0"/>
      <w:autoSpaceDE w:val="0"/>
      <w:autoSpaceDN w:val="0"/>
      <w:adjustRightInd w:val="0"/>
      <w:spacing w:after="0" w:line="240" w:lineRule="auto"/>
    </w:pPr>
    <w:rPr>
      <w:rFonts w:ascii="Calibri" w:hAnsi="Calibri" w:cs="Calibri"/>
    </w:rPr>
  </w:style>
  <w:style w:type="paragraph" w:customStyle="1" w:styleId="E15499B072B64F70A2E29E8B7E3B53B41">
    <w:name w:val="E15499B072B64F70A2E29E8B7E3B53B41"/>
    <w:rsid w:val="001D1961"/>
    <w:pPr>
      <w:widowControl w:val="0"/>
      <w:autoSpaceDE w:val="0"/>
      <w:autoSpaceDN w:val="0"/>
      <w:adjustRightInd w:val="0"/>
      <w:spacing w:after="0" w:line="240" w:lineRule="auto"/>
    </w:pPr>
    <w:rPr>
      <w:rFonts w:ascii="Calibri" w:hAnsi="Calibri" w:cs="Calibri"/>
    </w:rPr>
  </w:style>
  <w:style w:type="paragraph" w:customStyle="1" w:styleId="918115547E714B25984C4BD4412704261">
    <w:name w:val="918115547E714B25984C4BD4412704261"/>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
    <w:name w:val="79436C3A47174912AB80A9B8D79C11FD"/>
    <w:rsid w:val="001D1961"/>
    <w:pPr>
      <w:widowControl w:val="0"/>
      <w:autoSpaceDE w:val="0"/>
      <w:autoSpaceDN w:val="0"/>
      <w:adjustRightInd w:val="0"/>
      <w:spacing w:after="0" w:line="240" w:lineRule="auto"/>
    </w:pPr>
    <w:rPr>
      <w:rFonts w:ascii="Calibri" w:hAnsi="Calibri" w:cs="Calibri"/>
    </w:rPr>
  </w:style>
  <w:style w:type="paragraph" w:customStyle="1" w:styleId="AE1B65C5B18F4F3F85057F78EFC77B4E2">
    <w:name w:val="AE1B65C5B18F4F3F85057F78EFC77B4E2"/>
    <w:rsid w:val="001D1961"/>
    <w:pPr>
      <w:widowControl w:val="0"/>
      <w:autoSpaceDE w:val="0"/>
      <w:autoSpaceDN w:val="0"/>
      <w:adjustRightInd w:val="0"/>
      <w:spacing w:after="0" w:line="240" w:lineRule="auto"/>
    </w:pPr>
    <w:rPr>
      <w:rFonts w:ascii="Calibri" w:hAnsi="Calibri" w:cs="Calibri"/>
    </w:rPr>
  </w:style>
  <w:style w:type="paragraph" w:customStyle="1" w:styleId="59D49D468CDC44A4802F2F59F77EF1DF1">
    <w:name w:val="59D49D468CDC44A4802F2F59F77EF1DF1"/>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1">
    <w:name w:val="0645D92A9717465192AF626DCA7E731E1"/>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1">
    <w:name w:val="41EDA0B040014483A54E7E7D289A75001"/>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1">
    <w:name w:val="F00B35EE0D384A809107F3856F0753CC1"/>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1">
    <w:name w:val="47E48CAAB36B43D1BFE33068537FA3651"/>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1">
    <w:name w:val="424CAAAB9D164CC0B5A51464C246AD891"/>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1">
    <w:name w:val="B32F8CE3F48E4AC589E10BC74F0145B91"/>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
    <w:name w:val="76EABDDDF5BF4AE9A9DA45E5FD5F205F"/>
    <w:rsid w:val="001D1961"/>
    <w:rPr>
      <w:rFonts w:eastAsiaTheme="minorHAnsi"/>
    </w:rPr>
  </w:style>
  <w:style w:type="paragraph" w:customStyle="1" w:styleId="C00489D10C4D4C26B2A10CE5CF164783">
    <w:name w:val="C00489D10C4D4C26B2A10CE5CF164783"/>
    <w:rsid w:val="001D1961"/>
    <w:rPr>
      <w:rFonts w:eastAsiaTheme="minorHAnsi"/>
    </w:rPr>
  </w:style>
  <w:style w:type="paragraph" w:customStyle="1" w:styleId="B203B98560554B3B8EB7543F52FC5143">
    <w:name w:val="B203B98560554B3B8EB7543F52FC5143"/>
    <w:rsid w:val="001D1961"/>
    <w:rPr>
      <w:rFonts w:eastAsiaTheme="minorHAnsi"/>
    </w:rPr>
  </w:style>
  <w:style w:type="paragraph" w:customStyle="1" w:styleId="16B11BCDD14F4D98BFF760532010035D">
    <w:name w:val="16B11BCDD14F4D98BFF760532010035D"/>
    <w:rsid w:val="001D1961"/>
    <w:rPr>
      <w:rFonts w:eastAsiaTheme="minorHAnsi"/>
    </w:rPr>
  </w:style>
  <w:style w:type="paragraph" w:customStyle="1" w:styleId="2BFFCA46F2E84268A618EE9B4D7D46C94">
    <w:name w:val="2BFFCA46F2E84268A618EE9B4D7D46C94"/>
    <w:rsid w:val="001D1961"/>
    <w:pPr>
      <w:spacing w:after="0" w:line="240" w:lineRule="auto"/>
    </w:pPr>
    <w:rPr>
      <w:rFonts w:eastAsiaTheme="minorHAnsi"/>
    </w:rPr>
  </w:style>
  <w:style w:type="paragraph" w:customStyle="1" w:styleId="D1571C963649476AADBD013CD3C7C2954">
    <w:name w:val="D1571C963649476AADBD013CD3C7C2954"/>
    <w:rsid w:val="001D1961"/>
    <w:pPr>
      <w:spacing w:after="0" w:line="240" w:lineRule="auto"/>
    </w:pPr>
    <w:rPr>
      <w:rFonts w:eastAsiaTheme="minorHAnsi"/>
    </w:rPr>
  </w:style>
  <w:style w:type="paragraph" w:customStyle="1" w:styleId="604EA94A37274D7DA3932862A8AB5DF85">
    <w:name w:val="604EA94A37274D7DA3932862A8AB5DF85"/>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4">
    <w:name w:val="05DDE4F924314AF28A288CA84904C14C4"/>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1">
    <w:name w:val="7EB2CE8C08EF42069A7D41D9ACB80CD11"/>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
    <w:name w:val="7EED6D0E2D3049ADAB7B7897AE208CDC"/>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2">
    <w:name w:val="A89E40993437474AB4227C73C32EC89D2"/>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
    <w:name w:val="C5A559786EAE49E3A5A27CD89DC2A0B7"/>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
    <w:name w:val="BBF2F182227E4C6AA0760499F513C38A"/>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2">
    <w:name w:val="48A5416188D84BF4A878A74BB6924FC92"/>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
    <w:name w:val="E16261ECC9C5442A84E5ABB0B57E8307"/>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
    <w:name w:val="10593F93D5B54C8AA8D282BF2D4CAD10"/>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2">
    <w:name w:val="7F29DD7EC0644D368323C1FF61D7308C2"/>
    <w:rsid w:val="001D1961"/>
    <w:pPr>
      <w:widowControl w:val="0"/>
      <w:autoSpaceDE w:val="0"/>
      <w:autoSpaceDN w:val="0"/>
      <w:adjustRightInd w:val="0"/>
      <w:spacing w:after="0" w:line="240" w:lineRule="auto"/>
    </w:pPr>
    <w:rPr>
      <w:rFonts w:ascii="Calibri" w:hAnsi="Calibri" w:cs="Calibri"/>
    </w:rPr>
  </w:style>
  <w:style w:type="paragraph" w:customStyle="1" w:styleId="D1A34EBA37684F6480E0C26B297A7D892">
    <w:name w:val="D1A34EBA37684F6480E0C26B297A7D892"/>
    <w:rsid w:val="001D1961"/>
    <w:pPr>
      <w:widowControl w:val="0"/>
      <w:autoSpaceDE w:val="0"/>
      <w:autoSpaceDN w:val="0"/>
      <w:adjustRightInd w:val="0"/>
      <w:spacing w:after="0" w:line="240" w:lineRule="auto"/>
    </w:pPr>
    <w:rPr>
      <w:rFonts w:ascii="Calibri" w:hAnsi="Calibri" w:cs="Calibri"/>
    </w:rPr>
  </w:style>
  <w:style w:type="paragraph" w:customStyle="1" w:styleId="E15499B072B64F70A2E29E8B7E3B53B42">
    <w:name w:val="E15499B072B64F70A2E29E8B7E3B53B42"/>
    <w:rsid w:val="001D1961"/>
    <w:pPr>
      <w:widowControl w:val="0"/>
      <w:autoSpaceDE w:val="0"/>
      <w:autoSpaceDN w:val="0"/>
      <w:adjustRightInd w:val="0"/>
      <w:spacing w:after="0" w:line="240" w:lineRule="auto"/>
    </w:pPr>
    <w:rPr>
      <w:rFonts w:ascii="Calibri" w:hAnsi="Calibri" w:cs="Calibri"/>
    </w:rPr>
  </w:style>
  <w:style w:type="paragraph" w:customStyle="1" w:styleId="918115547E714B25984C4BD4412704262">
    <w:name w:val="918115547E714B25984C4BD4412704262"/>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1">
    <w:name w:val="79436C3A47174912AB80A9B8D79C11FD1"/>
    <w:rsid w:val="001D1961"/>
    <w:pPr>
      <w:widowControl w:val="0"/>
      <w:autoSpaceDE w:val="0"/>
      <w:autoSpaceDN w:val="0"/>
      <w:adjustRightInd w:val="0"/>
      <w:spacing w:after="0" w:line="240" w:lineRule="auto"/>
    </w:pPr>
    <w:rPr>
      <w:rFonts w:ascii="Calibri" w:hAnsi="Calibri" w:cs="Calibri"/>
    </w:rPr>
  </w:style>
  <w:style w:type="paragraph" w:customStyle="1" w:styleId="AE1B65C5B18F4F3F85057F78EFC77B4E3">
    <w:name w:val="AE1B65C5B18F4F3F85057F78EFC77B4E3"/>
    <w:rsid w:val="001D1961"/>
    <w:pPr>
      <w:widowControl w:val="0"/>
      <w:autoSpaceDE w:val="0"/>
      <w:autoSpaceDN w:val="0"/>
      <w:adjustRightInd w:val="0"/>
      <w:spacing w:after="0" w:line="240" w:lineRule="auto"/>
    </w:pPr>
    <w:rPr>
      <w:rFonts w:ascii="Calibri" w:hAnsi="Calibri" w:cs="Calibri"/>
    </w:rPr>
  </w:style>
  <w:style w:type="paragraph" w:customStyle="1" w:styleId="59D49D468CDC44A4802F2F59F77EF1DF2">
    <w:name w:val="59D49D468CDC44A4802F2F59F77EF1DF2"/>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2">
    <w:name w:val="0645D92A9717465192AF626DCA7E731E2"/>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2">
    <w:name w:val="41EDA0B040014483A54E7E7D289A75002"/>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2">
    <w:name w:val="F00B35EE0D384A809107F3856F0753CC2"/>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2">
    <w:name w:val="47E48CAAB36B43D1BFE33068537FA3652"/>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2">
    <w:name w:val="424CAAAB9D164CC0B5A51464C246AD892"/>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2">
    <w:name w:val="B32F8CE3F48E4AC589E10BC74F0145B92"/>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1">
    <w:name w:val="76EABDDDF5BF4AE9A9DA45E5FD5F205F1"/>
    <w:rsid w:val="001D1961"/>
    <w:rPr>
      <w:rFonts w:eastAsiaTheme="minorHAnsi"/>
    </w:rPr>
  </w:style>
  <w:style w:type="paragraph" w:customStyle="1" w:styleId="C00489D10C4D4C26B2A10CE5CF1647831">
    <w:name w:val="C00489D10C4D4C26B2A10CE5CF1647831"/>
    <w:rsid w:val="001D1961"/>
    <w:rPr>
      <w:rFonts w:eastAsiaTheme="minorHAnsi"/>
    </w:rPr>
  </w:style>
  <w:style w:type="paragraph" w:customStyle="1" w:styleId="B203B98560554B3B8EB7543F52FC51431">
    <w:name w:val="B203B98560554B3B8EB7543F52FC51431"/>
    <w:rsid w:val="001D1961"/>
    <w:rPr>
      <w:rFonts w:eastAsiaTheme="minorHAnsi"/>
    </w:rPr>
  </w:style>
  <w:style w:type="paragraph" w:customStyle="1" w:styleId="16B11BCDD14F4D98BFF760532010035D1">
    <w:name w:val="16B11BCDD14F4D98BFF760532010035D1"/>
    <w:rsid w:val="001D1961"/>
    <w:rPr>
      <w:rFonts w:eastAsiaTheme="minorHAnsi"/>
    </w:rPr>
  </w:style>
  <w:style w:type="paragraph" w:customStyle="1" w:styleId="2BFFCA46F2E84268A618EE9B4D7D46C95">
    <w:name w:val="2BFFCA46F2E84268A618EE9B4D7D46C95"/>
    <w:rsid w:val="001D1961"/>
    <w:pPr>
      <w:spacing w:after="0" w:line="240" w:lineRule="auto"/>
    </w:pPr>
    <w:rPr>
      <w:rFonts w:eastAsiaTheme="minorHAnsi"/>
    </w:rPr>
  </w:style>
  <w:style w:type="paragraph" w:customStyle="1" w:styleId="D1571C963649476AADBD013CD3C7C2955">
    <w:name w:val="D1571C963649476AADBD013CD3C7C2955"/>
    <w:rsid w:val="001D1961"/>
    <w:pPr>
      <w:spacing w:after="0" w:line="240" w:lineRule="auto"/>
    </w:pPr>
    <w:rPr>
      <w:rFonts w:eastAsiaTheme="minorHAnsi"/>
    </w:rPr>
  </w:style>
  <w:style w:type="paragraph" w:customStyle="1" w:styleId="604EA94A37274D7DA3932862A8AB5DF86">
    <w:name w:val="604EA94A37274D7DA3932862A8AB5DF86"/>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5">
    <w:name w:val="05DDE4F924314AF28A288CA84904C14C5"/>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2">
    <w:name w:val="7EB2CE8C08EF42069A7D41D9ACB80CD12"/>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1">
    <w:name w:val="7EED6D0E2D3049ADAB7B7897AE208CDC1"/>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3">
    <w:name w:val="A89E40993437474AB4227C73C32EC89D3"/>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1">
    <w:name w:val="C5A559786EAE49E3A5A27CD89DC2A0B71"/>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1">
    <w:name w:val="BBF2F182227E4C6AA0760499F513C38A1"/>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3">
    <w:name w:val="48A5416188D84BF4A878A74BB6924FC93"/>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1">
    <w:name w:val="E16261ECC9C5442A84E5ABB0B57E83071"/>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1">
    <w:name w:val="10593F93D5B54C8AA8D282BF2D4CAD101"/>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3">
    <w:name w:val="7F29DD7EC0644D368323C1FF61D7308C3"/>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2">
    <w:name w:val="79436C3A47174912AB80A9B8D79C11FD2"/>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
    <w:name w:val="DD84985261DE4EE2BE829F7E42BEA093"/>
    <w:rsid w:val="001D1961"/>
    <w:pPr>
      <w:spacing w:after="0" w:line="240" w:lineRule="auto"/>
    </w:pPr>
    <w:rPr>
      <w:rFonts w:eastAsiaTheme="minorHAnsi"/>
    </w:rPr>
  </w:style>
  <w:style w:type="paragraph" w:customStyle="1" w:styleId="931C430F67D54BE28D24D8151048A44E">
    <w:name w:val="931C430F67D54BE28D24D8151048A44E"/>
    <w:rsid w:val="001D1961"/>
    <w:pPr>
      <w:spacing w:after="0" w:line="240" w:lineRule="auto"/>
    </w:pPr>
    <w:rPr>
      <w:rFonts w:eastAsiaTheme="minorHAnsi"/>
    </w:rPr>
  </w:style>
  <w:style w:type="paragraph" w:customStyle="1" w:styleId="6D142CC5C37C48FE87FD2ED6DD10388E">
    <w:name w:val="6D142CC5C37C48FE87FD2ED6DD10388E"/>
    <w:rsid w:val="001D1961"/>
    <w:pPr>
      <w:spacing w:after="0" w:line="240" w:lineRule="auto"/>
    </w:pPr>
    <w:rPr>
      <w:rFonts w:eastAsiaTheme="minorHAnsi"/>
    </w:rPr>
  </w:style>
  <w:style w:type="paragraph" w:customStyle="1" w:styleId="62DE55DFFA824FBB8D180FA48682ED6D">
    <w:name w:val="62DE55DFFA824FBB8D180FA48682ED6D"/>
    <w:rsid w:val="001D1961"/>
    <w:pPr>
      <w:spacing w:after="0" w:line="240" w:lineRule="auto"/>
    </w:pPr>
    <w:rPr>
      <w:rFonts w:eastAsiaTheme="minorHAnsi"/>
    </w:rPr>
  </w:style>
  <w:style w:type="paragraph" w:customStyle="1" w:styleId="84198C3D820D462A84A1CCA8A9889392">
    <w:name w:val="84198C3D820D462A84A1CCA8A9889392"/>
    <w:rsid w:val="001D1961"/>
    <w:pPr>
      <w:spacing w:after="0" w:line="240" w:lineRule="auto"/>
    </w:pPr>
    <w:rPr>
      <w:rFonts w:eastAsiaTheme="minorHAnsi"/>
    </w:rPr>
  </w:style>
  <w:style w:type="paragraph" w:customStyle="1" w:styleId="5BF00984E2C9423FB1E606BE684F4445">
    <w:name w:val="5BF00984E2C9423FB1E606BE684F4445"/>
    <w:rsid w:val="001D1961"/>
    <w:pPr>
      <w:spacing w:after="0" w:line="240" w:lineRule="auto"/>
    </w:pPr>
    <w:rPr>
      <w:rFonts w:eastAsiaTheme="minorHAnsi"/>
    </w:rPr>
  </w:style>
  <w:style w:type="paragraph" w:customStyle="1" w:styleId="6021448C18D34330A08E90BB98296D2E">
    <w:name w:val="6021448C18D34330A08E90BB98296D2E"/>
    <w:rsid w:val="001D1961"/>
    <w:pPr>
      <w:spacing w:after="0" w:line="240" w:lineRule="auto"/>
    </w:pPr>
    <w:rPr>
      <w:rFonts w:eastAsiaTheme="minorHAnsi"/>
    </w:rPr>
  </w:style>
  <w:style w:type="paragraph" w:customStyle="1" w:styleId="59D49D468CDC44A4802F2F59F77EF1DF3">
    <w:name w:val="59D49D468CDC44A4802F2F59F77EF1DF3"/>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3">
    <w:name w:val="0645D92A9717465192AF626DCA7E731E3"/>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3">
    <w:name w:val="41EDA0B040014483A54E7E7D289A75003"/>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3">
    <w:name w:val="F00B35EE0D384A809107F3856F0753CC3"/>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3">
    <w:name w:val="47E48CAAB36B43D1BFE33068537FA3653"/>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3">
    <w:name w:val="424CAAAB9D164CC0B5A51464C246AD893"/>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3">
    <w:name w:val="B32F8CE3F48E4AC589E10BC74F0145B93"/>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2">
    <w:name w:val="76EABDDDF5BF4AE9A9DA45E5FD5F205F2"/>
    <w:rsid w:val="001D1961"/>
    <w:rPr>
      <w:rFonts w:eastAsiaTheme="minorHAnsi"/>
    </w:rPr>
  </w:style>
  <w:style w:type="paragraph" w:customStyle="1" w:styleId="C00489D10C4D4C26B2A10CE5CF1647832">
    <w:name w:val="C00489D10C4D4C26B2A10CE5CF1647832"/>
    <w:rsid w:val="001D1961"/>
    <w:rPr>
      <w:rFonts w:eastAsiaTheme="minorHAnsi"/>
    </w:rPr>
  </w:style>
  <w:style w:type="paragraph" w:customStyle="1" w:styleId="B203B98560554B3B8EB7543F52FC51432">
    <w:name w:val="B203B98560554B3B8EB7543F52FC51432"/>
    <w:rsid w:val="001D1961"/>
    <w:rPr>
      <w:rFonts w:eastAsiaTheme="minorHAnsi"/>
    </w:rPr>
  </w:style>
  <w:style w:type="paragraph" w:customStyle="1" w:styleId="16B11BCDD14F4D98BFF760532010035D2">
    <w:name w:val="16B11BCDD14F4D98BFF760532010035D2"/>
    <w:rsid w:val="001D1961"/>
    <w:rPr>
      <w:rFonts w:eastAsiaTheme="minorHAnsi"/>
    </w:rPr>
  </w:style>
  <w:style w:type="paragraph" w:customStyle="1" w:styleId="2BFFCA46F2E84268A618EE9B4D7D46C96">
    <w:name w:val="2BFFCA46F2E84268A618EE9B4D7D46C96"/>
    <w:rsid w:val="001D1961"/>
    <w:pPr>
      <w:spacing w:after="0" w:line="240" w:lineRule="auto"/>
    </w:pPr>
    <w:rPr>
      <w:rFonts w:eastAsiaTheme="minorHAnsi"/>
    </w:rPr>
  </w:style>
  <w:style w:type="paragraph" w:customStyle="1" w:styleId="D1571C963649476AADBD013CD3C7C2956">
    <w:name w:val="D1571C963649476AADBD013CD3C7C2956"/>
    <w:rsid w:val="001D1961"/>
    <w:pPr>
      <w:spacing w:after="0" w:line="240" w:lineRule="auto"/>
    </w:pPr>
    <w:rPr>
      <w:rFonts w:eastAsiaTheme="minorHAnsi"/>
    </w:rPr>
  </w:style>
  <w:style w:type="paragraph" w:customStyle="1" w:styleId="604EA94A37274D7DA3932862A8AB5DF87">
    <w:name w:val="604EA94A37274D7DA3932862A8AB5DF87"/>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6">
    <w:name w:val="05DDE4F924314AF28A288CA84904C14C6"/>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3">
    <w:name w:val="7EB2CE8C08EF42069A7D41D9ACB80CD13"/>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2">
    <w:name w:val="7EED6D0E2D3049ADAB7B7897AE208CDC2"/>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4">
    <w:name w:val="A89E40993437474AB4227C73C32EC89D4"/>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2">
    <w:name w:val="C5A559786EAE49E3A5A27CD89DC2A0B72"/>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2">
    <w:name w:val="BBF2F182227E4C6AA0760499F513C38A2"/>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4">
    <w:name w:val="48A5416188D84BF4A878A74BB6924FC94"/>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2">
    <w:name w:val="E16261ECC9C5442A84E5ABB0B57E83072"/>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2">
    <w:name w:val="10593F93D5B54C8AA8D282BF2D4CAD102"/>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4">
    <w:name w:val="7F29DD7EC0644D368323C1FF61D7308C4"/>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3">
    <w:name w:val="79436C3A47174912AB80A9B8D79C11FD3"/>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1">
    <w:name w:val="DD84985261DE4EE2BE829F7E42BEA0931"/>
    <w:rsid w:val="001D1961"/>
    <w:pPr>
      <w:spacing w:after="0" w:line="240" w:lineRule="auto"/>
    </w:pPr>
    <w:rPr>
      <w:rFonts w:eastAsiaTheme="minorHAnsi"/>
    </w:rPr>
  </w:style>
  <w:style w:type="paragraph" w:customStyle="1" w:styleId="931C430F67D54BE28D24D8151048A44E1">
    <w:name w:val="931C430F67D54BE28D24D8151048A44E1"/>
    <w:rsid w:val="001D1961"/>
    <w:pPr>
      <w:spacing w:after="0" w:line="240" w:lineRule="auto"/>
    </w:pPr>
    <w:rPr>
      <w:rFonts w:eastAsiaTheme="minorHAnsi"/>
    </w:rPr>
  </w:style>
  <w:style w:type="paragraph" w:customStyle="1" w:styleId="6D142CC5C37C48FE87FD2ED6DD10388E1">
    <w:name w:val="6D142CC5C37C48FE87FD2ED6DD10388E1"/>
    <w:rsid w:val="001D1961"/>
    <w:pPr>
      <w:spacing w:after="0" w:line="240" w:lineRule="auto"/>
    </w:pPr>
    <w:rPr>
      <w:rFonts w:eastAsiaTheme="minorHAnsi"/>
    </w:rPr>
  </w:style>
  <w:style w:type="paragraph" w:customStyle="1" w:styleId="62DE55DFFA824FBB8D180FA48682ED6D1">
    <w:name w:val="62DE55DFFA824FBB8D180FA48682ED6D1"/>
    <w:rsid w:val="001D1961"/>
    <w:pPr>
      <w:spacing w:after="0" w:line="240" w:lineRule="auto"/>
    </w:pPr>
    <w:rPr>
      <w:rFonts w:eastAsiaTheme="minorHAnsi"/>
    </w:rPr>
  </w:style>
  <w:style w:type="paragraph" w:customStyle="1" w:styleId="84198C3D820D462A84A1CCA8A98893921">
    <w:name w:val="84198C3D820D462A84A1CCA8A98893921"/>
    <w:rsid w:val="001D1961"/>
    <w:pPr>
      <w:spacing w:after="0" w:line="240" w:lineRule="auto"/>
    </w:pPr>
    <w:rPr>
      <w:rFonts w:eastAsiaTheme="minorHAnsi"/>
    </w:rPr>
  </w:style>
  <w:style w:type="paragraph" w:customStyle="1" w:styleId="5BF00984E2C9423FB1E606BE684F44451">
    <w:name w:val="5BF00984E2C9423FB1E606BE684F44451"/>
    <w:rsid w:val="001D1961"/>
    <w:pPr>
      <w:spacing w:after="0" w:line="240" w:lineRule="auto"/>
    </w:pPr>
    <w:rPr>
      <w:rFonts w:eastAsiaTheme="minorHAnsi"/>
    </w:rPr>
  </w:style>
  <w:style w:type="paragraph" w:customStyle="1" w:styleId="6021448C18D34330A08E90BB98296D2E1">
    <w:name w:val="6021448C18D34330A08E90BB98296D2E1"/>
    <w:rsid w:val="001D1961"/>
    <w:pPr>
      <w:spacing w:after="0" w:line="240" w:lineRule="auto"/>
    </w:pPr>
    <w:rPr>
      <w:rFonts w:eastAsiaTheme="minorHAnsi"/>
    </w:rPr>
  </w:style>
  <w:style w:type="paragraph" w:customStyle="1" w:styleId="59D49D468CDC44A4802F2F59F77EF1DF4">
    <w:name w:val="59D49D468CDC44A4802F2F59F77EF1DF4"/>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4">
    <w:name w:val="0645D92A9717465192AF626DCA7E731E4"/>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4">
    <w:name w:val="41EDA0B040014483A54E7E7D289A75004"/>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4">
    <w:name w:val="F00B35EE0D384A809107F3856F0753CC4"/>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4">
    <w:name w:val="47E48CAAB36B43D1BFE33068537FA3654"/>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4">
    <w:name w:val="424CAAAB9D164CC0B5A51464C246AD894"/>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4">
    <w:name w:val="B32F8CE3F48E4AC589E10BC74F0145B94"/>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3">
    <w:name w:val="76EABDDDF5BF4AE9A9DA45E5FD5F205F3"/>
    <w:rsid w:val="001D1961"/>
    <w:rPr>
      <w:rFonts w:eastAsiaTheme="minorHAnsi"/>
    </w:rPr>
  </w:style>
  <w:style w:type="paragraph" w:customStyle="1" w:styleId="C00489D10C4D4C26B2A10CE5CF1647833">
    <w:name w:val="C00489D10C4D4C26B2A10CE5CF1647833"/>
    <w:rsid w:val="001D1961"/>
    <w:rPr>
      <w:rFonts w:eastAsiaTheme="minorHAnsi"/>
    </w:rPr>
  </w:style>
  <w:style w:type="paragraph" w:customStyle="1" w:styleId="B203B98560554B3B8EB7543F52FC51433">
    <w:name w:val="B203B98560554B3B8EB7543F52FC51433"/>
    <w:rsid w:val="001D1961"/>
    <w:rPr>
      <w:rFonts w:eastAsiaTheme="minorHAnsi"/>
    </w:rPr>
  </w:style>
  <w:style w:type="paragraph" w:customStyle="1" w:styleId="16B11BCDD14F4D98BFF760532010035D3">
    <w:name w:val="16B11BCDD14F4D98BFF760532010035D3"/>
    <w:rsid w:val="001D1961"/>
    <w:rPr>
      <w:rFonts w:eastAsiaTheme="minorHAnsi"/>
    </w:rPr>
  </w:style>
  <w:style w:type="paragraph" w:customStyle="1" w:styleId="2BFFCA46F2E84268A618EE9B4D7D46C97">
    <w:name w:val="2BFFCA46F2E84268A618EE9B4D7D46C97"/>
    <w:rsid w:val="001D1961"/>
    <w:pPr>
      <w:spacing w:after="0" w:line="240" w:lineRule="auto"/>
    </w:pPr>
    <w:rPr>
      <w:rFonts w:eastAsiaTheme="minorHAnsi"/>
    </w:rPr>
  </w:style>
  <w:style w:type="paragraph" w:customStyle="1" w:styleId="D1571C963649476AADBD013CD3C7C2957">
    <w:name w:val="D1571C963649476AADBD013CD3C7C2957"/>
    <w:rsid w:val="001D1961"/>
    <w:pPr>
      <w:spacing w:after="0" w:line="240" w:lineRule="auto"/>
    </w:pPr>
    <w:rPr>
      <w:rFonts w:eastAsiaTheme="minorHAnsi"/>
    </w:rPr>
  </w:style>
  <w:style w:type="paragraph" w:customStyle="1" w:styleId="604EA94A37274D7DA3932862A8AB5DF88">
    <w:name w:val="604EA94A37274D7DA3932862A8AB5DF88"/>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7">
    <w:name w:val="05DDE4F924314AF28A288CA84904C14C7"/>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4">
    <w:name w:val="7EB2CE8C08EF42069A7D41D9ACB80CD14"/>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3">
    <w:name w:val="7EED6D0E2D3049ADAB7B7897AE208CDC3"/>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5">
    <w:name w:val="A89E40993437474AB4227C73C32EC89D5"/>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3">
    <w:name w:val="C5A559786EAE49E3A5A27CD89DC2A0B73"/>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3">
    <w:name w:val="BBF2F182227E4C6AA0760499F513C38A3"/>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5">
    <w:name w:val="48A5416188D84BF4A878A74BB6924FC95"/>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3">
    <w:name w:val="E16261ECC9C5442A84E5ABB0B57E83073"/>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3">
    <w:name w:val="10593F93D5B54C8AA8D282BF2D4CAD103"/>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5">
    <w:name w:val="7F29DD7EC0644D368323C1FF61D7308C5"/>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4">
    <w:name w:val="79436C3A47174912AB80A9B8D79C11FD4"/>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2">
    <w:name w:val="DD84985261DE4EE2BE829F7E42BEA0932"/>
    <w:rsid w:val="001D1961"/>
    <w:pPr>
      <w:spacing w:after="0" w:line="240" w:lineRule="auto"/>
    </w:pPr>
    <w:rPr>
      <w:rFonts w:eastAsiaTheme="minorHAnsi"/>
    </w:rPr>
  </w:style>
  <w:style w:type="paragraph" w:customStyle="1" w:styleId="931C430F67D54BE28D24D8151048A44E2">
    <w:name w:val="931C430F67D54BE28D24D8151048A44E2"/>
    <w:rsid w:val="001D1961"/>
    <w:pPr>
      <w:spacing w:after="0" w:line="240" w:lineRule="auto"/>
    </w:pPr>
    <w:rPr>
      <w:rFonts w:eastAsiaTheme="minorHAnsi"/>
    </w:rPr>
  </w:style>
  <w:style w:type="paragraph" w:customStyle="1" w:styleId="6D142CC5C37C48FE87FD2ED6DD10388E2">
    <w:name w:val="6D142CC5C37C48FE87FD2ED6DD10388E2"/>
    <w:rsid w:val="001D1961"/>
    <w:pPr>
      <w:spacing w:after="0" w:line="240" w:lineRule="auto"/>
    </w:pPr>
    <w:rPr>
      <w:rFonts w:eastAsiaTheme="minorHAnsi"/>
    </w:rPr>
  </w:style>
  <w:style w:type="paragraph" w:customStyle="1" w:styleId="62DE55DFFA824FBB8D180FA48682ED6D2">
    <w:name w:val="62DE55DFFA824FBB8D180FA48682ED6D2"/>
    <w:rsid w:val="001D1961"/>
    <w:pPr>
      <w:spacing w:after="0" w:line="240" w:lineRule="auto"/>
    </w:pPr>
    <w:rPr>
      <w:rFonts w:eastAsiaTheme="minorHAnsi"/>
    </w:rPr>
  </w:style>
  <w:style w:type="paragraph" w:customStyle="1" w:styleId="84198C3D820D462A84A1CCA8A98893922">
    <w:name w:val="84198C3D820D462A84A1CCA8A98893922"/>
    <w:rsid w:val="001D1961"/>
    <w:pPr>
      <w:spacing w:after="0" w:line="240" w:lineRule="auto"/>
    </w:pPr>
    <w:rPr>
      <w:rFonts w:eastAsiaTheme="minorHAnsi"/>
    </w:rPr>
  </w:style>
  <w:style w:type="paragraph" w:customStyle="1" w:styleId="5BF00984E2C9423FB1E606BE684F44452">
    <w:name w:val="5BF00984E2C9423FB1E606BE684F44452"/>
    <w:rsid w:val="001D1961"/>
    <w:pPr>
      <w:spacing w:after="0" w:line="240" w:lineRule="auto"/>
    </w:pPr>
    <w:rPr>
      <w:rFonts w:eastAsiaTheme="minorHAnsi"/>
    </w:rPr>
  </w:style>
  <w:style w:type="paragraph" w:customStyle="1" w:styleId="6021448C18D34330A08E90BB98296D2E2">
    <w:name w:val="6021448C18D34330A08E90BB98296D2E2"/>
    <w:rsid w:val="001D1961"/>
    <w:pPr>
      <w:spacing w:after="0" w:line="240" w:lineRule="auto"/>
    </w:pPr>
    <w:rPr>
      <w:rFonts w:eastAsiaTheme="minorHAnsi"/>
    </w:rPr>
  </w:style>
  <w:style w:type="paragraph" w:customStyle="1" w:styleId="59D49D468CDC44A4802F2F59F77EF1DF5">
    <w:name w:val="59D49D468CDC44A4802F2F59F77EF1DF5"/>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5">
    <w:name w:val="0645D92A9717465192AF626DCA7E731E5"/>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5">
    <w:name w:val="41EDA0B040014483A54E7E7D289A75005"/>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5">
    <w:name w:val="F00B35EE0D384A809107F3856F0753CC5"/>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5">
    <w:name w:val="47E48CAAB36B43D1BFE33068537FA3655"/>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5">
    <w:name w:val="424CAAAB9D164CC0B5A51464C246AD895"/>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5">
    <w:name w:val="B32F8CE3F48E4AC589E10BC74F0145B95"/>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4">
    <w:name w:val="76EABDDDF5BF4AE9A9DA45E5FD5F205F4"/>
    <w:rsid w:val="001D1961"/>
    <w:rPr>
      <w:rFonts w:eastAsiaTheme="minorHAnsi"/>
    </w:rPr>
  </w:style>
  <w:style w:type="paragraph" w:customStyle="1" w:styleId="C00489D10C4D4C26B2A10CE5CF1647834">
    <w:name w:val="C00489D10C4D4C26B2A10CE5CF1647834"/>
    <w:rsid w:val="001D1961"/>
    <w:rPr>
      <w:rFonts w:eastAsiaTheme="minorHAnsi"/>
    </w:rPr>
  </w:style>
  <w:style w:type="paragraph" w:customStyle="1" w:styleId="B203B98560554B3B8EB7543F52FC51434">
    <w:name w:val="B203B98560554B3B8EB7543F52FC51434"/>
    <w:rsid w:val="001D1961"/>
    <w:rPr>
      <w:rFonts w:eastAsiaTheme="minorHAnsi"/>
    </w:rPr>
  </w:style>
  <w:style w:type="paragraph" w:customStyle="1" w:styleId="16B11BCDD14F4D98BFF760532010035D4">
    <w:name w:val="16B11BCDD14F4D98BFF760532010035D4"/>
    <w:rsid w:val="001D1961"/>
    <w:rPr>
      <w:rFonts w:eastAsiaTheme="minorHAnsi"/>
    </w:rPr>
  </w:style>
  <w:style w:type="paragraph" w:customStyle="1" w:styleId="2BFFCA46F2E84268A618EE9B4D7D46C98">
    <w:name w:val="2BFFCA46F2E84268A618EE9B4D7D46C98"/>
    <w:rsid w:val="001D1961"/>
    <w:pPr>
      <w:spacing w:after="0" w:line="240" w:lineRule="auto"/>
    </w:pPr>
    <w:rPr>
      <w:rFonts w:eastAsiaTheme="minorHAnsi"/>
    </w:rPr>
  </w:style>
  <w:style w:type="paragraph" w:customStyle="1" w:styleId="D1571C963649476AADBD013CD3C7C2958">
    <w:name w:val="D1571C963649476AADBD013CD3C7C2958"/>
    <w:rsid w:val="001D1961"/>
    <w:pPr>
      <w:spacing w:after="0" w:line="240" w:lineRule="auto"/>
    </w:pPr>
    <w:rPr>
      <w:rFonts w:eastAsiaTheme="minorHAnsi"/>
    </w:rPr>
  </w:style>
  <w:style w:type="paragraph" w:customStyle="1" w:styleId="604EA94A37274D7DA3932862A8AB5DF89">
    <w:name w:val="604EA94A37274D7DA3932862A8AB5DF89"/>
    <w:rsid w:val="001D1961"/>
    <w:pPr>
      <w:widowControl w:val="0"/>
      <w:autoSpaceDE w:val="0"/>
      <w:autoSpaceDN w:val="0"/>
      <w:adjustRightInd w:val="0"/>
      <w:spacing w:after="0" w:line="240" w:lineRule="auto"/>
    </w:pPr>
    <w:rPr>
      <w:rFonts w:ascii="Calibri" w:hAnsi="Calibri" w:cs="Calibri"/>
    </w:rPr>
  </w:style>
  <w:style w:type="paragraph" w:customStyle="1" w:styleId="05DDE4F924314AF28A288CA84904C14C8">
    <w:name w:val="05DDE4F924314AF28A288CA84904C14C8"/>
    <w:rsid w:val="001D1961"/>
    <w:pPr>
      <w:widowControl w:val="0"/>
      <w:autoSpaceDE w:val="0"/>
      <w:autoSpaceDN w:val="0"/>
      <w:adjustRightInd w:val="0"/>
      <w:spacing w:after="0" w:line="240" w:lineRule="auto"/>
    </w:pPr>
    <w:rPr>
      <w:rFonts w:ascii="Calibri" w:hAnsi="Calibri" w:cs="Calibri"/>
    </w:rPr>
  </w:style>
  <w:style w:type="paragraph" w:customStyle="1" w:styleId="7EB2CE8C08EF42069A7D41D9ACB80CD15">
    <w:name w:val="7EB2CE8C08EF42069A7D41D9ACB80CD15"/>
    <w:rsid w:val="001D1961"/>
    <w:pPr>
      <w:widowControl w:val="0"/>
      <w:autoSpaceDE w:val="0"/>
      <w:autoSpaceDN w:val="0"/>
      <w:adjustRightInd w:val="0"/>
      <w:spacing w:after="0" w:line="240" w:lineRule="auto"/>
    </w:pPr>
    <w:rPr>
      <w:rFonts w:ascii="Calibri" w:hAnsi="Calibri" w:cs="Calibri"/>
    </w:rPr>
  </w:style>
  <w:style w:type="paragraph" w:customStyle="1" w:styleId="7EED6D0E2D3049ADAB7B7897AE208CDC4">
    <w:name w:val="7EED6D0E2D3049ADAB7B7897AE208CDC4"/>
    <w:rsid w:val="001D1961"/>
    <w:pPr>
      <w:widowControl w:val="0"/>
      <w:autoSpaceDE w:val="0"/>
      <w:autoSpaceDN w:val="0"/>
      <w:adjustRightInd w:val="0"/>
      <w:spacing w:after="0" w:line="240" w:lineRule="auto"/>
    </w:pPr>
    <w:rPr>
      <w:rFonts w:ascii="Calibri" w:hAnsi="Calibri" w:cs="Calibri"/>
    </w:rPr>
  </w:style>
  <w:style w:type="paragraph" w:customStyle="1" w:styleId="A89E40993437474AB4227C73C32EC89D6">
    <w:name w:val="A89E40993437474AB4227C73C32EC89D6"/>
    <w:rsid w:val="001D1961"/>
    <w:pPr>
      <w:widowControl w:val="0"/>
      <w:autoSpaceDE w:val="0"/>
      <w:autoSpaceDN w:val="0"/>
      <w:adjustRightInd w:val="0"/>
      <w:spacing w:after="0" w:line="240" w:lineRule="auto"/>
    </w:pPr>
    <w:rPr>
      <w:rFonts w:ascii="Calibri" w:hAnsi="Calibri" w:cs="Calibri"/>
    </w:rPr>
  </w:style>
  <w:style w:type="paragraph" w:customStyle="1" w:styleId="C5A559786EAE49E3A5A27CD89DC2A0B74">
    <w:name w:val="C5A559786EAE49E3A5A27CD89DC2A0B74"/>
    <w:rsid w:val="001D1961"/>
    <w:pPr>
      <w:widowControl w:val="0"/>
      <w:autoSpaceDE w:val="0"/>
      <w:autoSpaceDN w:val="0"/>
      <w:adjustRightInd w:val="0"/>
      <w:spacing w:after="0" w:line="240" w:lineRule="auto"/>
    </w:pPr>
    <w:rPr>
      <w:rFonts w:ascii="Calibri" w:hAnsi="Calibri" w:cs="Calibri"/>
    </w:rPr>
  </w:style>
  <w:style w:type="paragraph" w:customStyle="1" w:styleId="BBF2F182227E4C6AA0760499F513C38A4">
    <w:name w:val="BBF2F182227E4C6AA0760499F513C38A4"/>
    <w:rsid w:val="001D1961"/>
    <w:pPr>
      <w:widowControl w:val="0"/>
      <w:autoSpaceDE w:val="0"/>
      <w:autoSpaceDN w:val="0"/>
      <w:adjustRightInd w:val="0"/>
      <w:spacing w:after="0" w:line="240" w:lineRule="auto"/>
    </w:pPr>
    <w:rPr>
      <w:rFonts w:ascii="Calibri" w:hAnsi="Calibri" w:cs="Calibri"/>
    </w:rPr>
  </w:style>
  <w:style w:type="paragraph" w:customStyle="1" w:styleId="48A5416188D84BF4A878A74BB6924FC96">
    <w:name w:val="48A5416188D84BF4A878A74BB6924FC96"/>
    <w:rsid w:val="001D1961"/>
    <w:pPr>
      <w:widowControl w:val="0"/>
      <w:autoSpaceDE w:val="0"/>
      <w:autoSpaceDN w:val="0"/>
      <w:adjustRightInd w:val="0"/>
      <w:spacing w:after="0" w:line="240" w:lineRule="auto"/>
    </w:pPr>
    <w:rPr>
      <w:rFonts w:ascii="Calibri" w:hAnsi="Calibri" w:cs="Calibri"/>
    </w:rPr>
  </w:style>
  <w:style w:type="paragraph" w:customStyle="1" w:styleId="E16261ECC9C5442A84E5ABB0B57E83074">
    <w:name w:val="E16261ECC9C5442A84E5ABB0B57E83074"/>
    <w:rsid w:val="001D1961"/>
    <w:pPr>
      <w:widowControl w:val="0"/>
      <w:autoSpaceDE w:val="0"/>
      <w:autoSpaceDN w:val="0"/>
      <w:adjustRightInd w:val="0"/>
      <w:spacing w:after="0" w:line="240" w:lineRule="auto"/>
    </w:pPr>
    <w:rPr>
      <w:rFonts w:ascii="Calibri" w:hAnsi="Calibri" w:cs="Calibri"/>
    </w:rPr>
  </w:style>
  <w:style w:type="paragraph" w:customStyle="1" w:styleId="10593F93D5B54C8AA8D282BF2D4CAD104">
    <w:name w:val="10593F93D5B54C8AA8D282BF2D4CAD104"/>
    <w:rsid w:val="001D1961"/>
    <w:pPr>
      <w:widowControl w:val="0"/>
      <w:autoSpaceDE w:val="0"/>
      <w:autoSpaceDN w:val="0"/>
      <w:adjustRightInd w:val="0"/>
      <w:spacing w:after="0" w:line="240" w:lineRule="auto"/>
    </w:pPr>
    <w:rPr>
      <w:rFonts w:ascii="Calibri" w:hAnsi="Calibri" w:cs="Calibri"/>
    </w:rPr>
  </w:style>
  <w:style w:type="paragraph" w:customStyle="1" w:styleId="7F29DD7EC0644D368323C1FF61D7308C6">
    <w:name w:val="7F29DD7EC0644D368323C1FF61D7308C6"/>
    <w:rsid w:val="001D1961"/>
    <w:pPr>
      <w:widowControl w:val="0"/>
      <w:autoSpaceDE w:val="0"/>
      <w:autoSpaceDN w:val="0"/>
      <w:adjustRightInd w:val="0"/>
      <w:spacing w:after="0" w:line="240" w:lineRule="auto"/>
    </w:pPr>
    <w:rPr>
      <w:rFonts w:ascii="Calibri" w:hAnsi="Calibri" w:cs="Calibri"/>
    </w:rPr>
  </w:style>
  <w:style w:type="paragraph" w:customStyle="1" w:styleId="79436C3A47174912AB80A9B8D79C11FD5">
    <w:name w:val="79436C3A47174912AB80A9B8D79C11FD5"/>
    <w:rsid w:val="001D1961"/>
    <w:pPr>
      <w:widowControl w:val="0"/>
      <w:autoSpaceDE w:val="0"/>
      <w:autoSpaceDN w:val="0"/>
      <w:adjustRightInd w:val="0"/>
      <w:spacing w:after="0" w:line="240" w:lineRule="auto"/>
    </w:pPr>
    <w:rPr>
      <w:rFonts w:ascii="Calibri" w:hAnsi="Calibri" w:cs="Calibri"/>
    </w:rPr>
  </w:style>
  <w:style w:type="paragraph" w:customStyle="1" w:styleId="DD84985261DE4EE2BE829F7E42BEA0933">
    <w:name w:val="DD84985261DE4EE2BE829F7E42BEA0933"/>
    <w:rsid w:val="001D1961"/>
    <w:pPr>
      <w:spacing w:after="0" w:line="240" w:lineRule="auto"/>
    </w:pPr>
    <w:rPr>
      <w:rFonts w:eastAsiaTheme="minorHAnsi"/>
    </w:rPr>
  </w:style>
  <w:style w:type="paragraph" w:customStyle="1" w:styleId="931C430F67D54BE28D24D8151048A44E3">
    <w:name w:val="931C430F67D54BE28D24D8151048A44E3"/>
    <w:rsid w:val="001D1961"/>
    <w:pPr>
      <w:spacing w:after="0" w:line="240" w:lineRule="auto"/>
    </w:pPr>
    <w:rPr>
      <w:rFonts w:eastAsiaTheme="minorHAnsi"/>
    </w:rPr>
  </w:style>
  <w:style w:type="paragraph" w:customStyle="1" w:styleId="6D142CC5C37C48FE87FD2ED6DD10388E3">
    <w:name w:val="6D142CC5C37C48FE87FD2ED6DD10388E3"/>
    <w:rsid w:val="001D1961"/>
    <w:pPr>
      <w:spacing w:after="0" w:line="240" w:lineRule="auto"/>
    </w:pPr>
    <w:rPr>
      <w:rFonts w:eastAsiaTheme="minorHAnsi"/>
    </w:rPr>
  </w:style>
  <w:style w:type="paragraph" w:customStyle="1" w:styleId="62DE55DFFA824FBB8D180FA48682ED6D3">
    <w:name w:val="62DE55DFFA824FBB8D180FA48682ED6D3"/>
    <w:rsid w:val="001D1961"/>
    <w:pPr>
      <w:spacing w:after="0" w:line="240" w:lineRule="auto"/>
    </w:pPr>
    <w:rPr>
      <w:rFonts w:eastAsiaTheme="minorHAnsi"/>
    </w:rPr>
  </w:style>
  <w:style w:type="paragraph" w:customStyle="1" w:styleId="84198C3D820D462A84A1CCA8A98893923">
    <w:name w:val="84198C3D820D462A84A1CCA8A98893923"/>
    <w:rsid w:val="001D1961"/>
    <w:pPr>
      <w:spacing w:after="0" w:line="240" w:lineRule="auto"/>
    </w:pPr>
    <w:rPr>
      <w:rFonts w:eastAsiaTheme="minorHAnsi"/>
    </w:rPr>
  </w:style>
  <w:style w:type="paragraph" w:customStyle="1" w:styleId="5BF00984E2C9423FB1E606BE684F44453">
    <w:name w:val="5BF00984E2C9423FB1E606BE684F44453"/>
    <w:rsid w:val="001D1961"/>
    <w:pPr>
      <w:spacing w:after="0" w:line="240" w:lineRule="auto"/>
    </w:pPr>
    <w:rPr>
      <w:rFonts w:eastAsiaTheme="minorHAnsi"/>
    </w:rPr>
  </w:style>
  <w:style w:type="paragraph" w:customStyle="1" w:styleId="6021448C18D34330A08E90BB98296D2E3">
    <w:name w:val="6021448C18D34330A08E90BB98296D2E3"/>
    <w:rsid w:val="001D1961"/>
    <w:pPr>
      <w:spacing w:after="0" w:line="240" w:lineRule="auto"/>
    </w:pPr>
    <w:rPr>
      <w:rFonts w:eastAsiaTheme="minorHAnsi"/>
    </w:rPr>
  </w:style>
  <w:style w:type="paragraph" w:customStyle="1" w:styleId="59D49D468CDC44A4802F2F59F77EF1DF6">
    <w:name w:val="59D49D468CDC44A4802F2F59F77EF1DF6"/>
    <w:rsid w:val="001D1961"/>
    <w:pPr>
      <w:widowControl w:val="0"/>
      <w:autoSpaceDE w:val="0"/>
      <w:autoSpaceDN w:val="0"/>
      <w:adjustRightInd w:val="0"/>
      <w:spacing w:after="0" w:line="240" w:lineRule="auto"/>
    </w:pPr>
    <w:rPr>
      <w:rFonts w:ascii="Calibri" w:hAnsi="Calibri" w:cs="Calibri"/>
    </w:rPr>
  </w:style>
  <w:style w:type="paragraph" w:customStyle="1" w:styleId="0645D92A9717465192AF626DCA7E731E6">
    <w:name w:val="0645D92A9717465192AF626DCA7E731E6"/>
    <w:rsid w:val="001D1961"/>
    <w:pPr>
      <w:widowControl w:val="0"/>
      <w:autoSpaceDE w:val="0"/>
      <w:autoSpaceDN w:val="0"/>
      <w:adjustRightInd w:val="0"/>
      <w:spacing w:after="0" w:line="240" w:lineRule="auto"/>
    </w:pPr>
    <w:rPr>
      <w:rFonts w:ascii="Calibri" w:hAnsi="Calibri" w:cs="Calibri"/>
    </w:rPr>
  </w:style>
  <w:style w:type="paragraph" w:customStyle="1" w:styleId="41EDA0B040014483A54E7E7D289A75006">
    <w:name w:val="41EDA0B040014483A54E7E7D289A75006"/>
    <w:rsid w:val="001D1961"/>
    <w:pPr>
      <w:widowControl w:val="0"/>
      <w:autoSpaceDE w:val="0"/>
      <w:autoSpaceDN w:val="0"/>
      <w:adjustRightInd w:val="0"/>
      <w:spacing w:after="0" w:line="240" w:lineRule="auto"/>
    </w:pPr>
    <w:rPr>
      <w:rFonts w:ascii="Calibri" w:hAnsi="Calibri" w:cs="Calibri"/>
    </w:rPr>
  </w:style>
  <w:style w:type="paragraph" w:customStyle="1" w:styleId="F00B35EE0D384A809107F3856F0753CC6">
    <w:name w:val="F00B35EE0D384A809107F3856F0753CC6"/>
    <w:rsid w:val="001D1961"/>
    <w:pPr>
      <w:widowControl w:val="0"/>
      <w:autoSpaceDE w:val="0"/>
      <w:autoSpaceDN w:val="0"/>
      <w:adjustRightInd w:val="0"/>
      <w:spacing w:after="0" w:line="240" w:lineRule="auto"/>
    </w:pPr>
    <w:rPr>
      <w:rFonts w:ascii="Calibri" w:hAnsi="Calibri" w:cs="Calibri"/>
    </w:rPr>
  </w:style>
  <w:style w:type="paragraph" w:customStyle="1" w:styleId="47E48CAAB36B43D1BFE33068537FA3656">
    <w:name w:val="47E48CAAB36B43D1BFE33068537FA3656"/>
    <w:rsid w:val="001D1961"/>
    <w:pPr>
      <w:widowControl w:val="0"/>
      <w:autoSpaceDE w:val="0"/>
      <w:autoSpaceDN w:val="0"/>
      <w:adjustRightInd w:val="0"/>
      <w:spacing w:after="0" w:line="240" w:lineRule="auto"/>
    </w:pPr>
    <w:rPr>
      <w:rFonts w:ascii="Calibri" w:hAnsi="Calibri" w:cs="Calibri"/>
    </w:rPr>
  </w:style>
  <w:style w:type="paragraph" w:customStyle="1" w:styleId="424CAAAB9D164CC0B5A51464C246AD896">
    <w:name w:val="424CAAAB9D164CC0B5A51464C246AD896"/>
    <w:rsid w:val="001D1961"/>
    <w:pPr>
      <w:widowControl w:val="0"/>
      <w:autoSpaceDE w:val="0"/>
      <w:autoSpaceDN w:val="0"/>
      <w:adjustRightInd w:val="0"/>
      <w:spacing w:after="0" w:line="240" w:lineRule="auto"/>
    </w:pPr>
    <w:rPr>
      <w:rFonts w:ascii="Calibri" w:hAnsi="Calibri" w:cs="Calibri"/>
    </w:rPr>
  </w:style>
  <w:style w:type="paragraph" w:customStyle="1" w:styleId="B32F8CE3F48E4AC589E10BC74F0145B96">
    <w:name w:val="B32F8CE3F48E4AC589E10BC74F0145B96"/>
    <w:rsid w:val="001D1961"/>
    <w:pPr>
      <w:widowControl w:val="0"/>
      <w:autoSpaceDE w:val="0"/>
      <w:autoSpaceDN w:val="0"/>
      <w:adjustRightInd w:val="0"/>
      <w:spacing w:after="0" w:line="240" w:lineRule="auto"/>
    </w:pPr>
    <w:rPr>
      <w:rFonts w:ascii="Calibri" w:hAnsi="Calibri" w:cs="Calibri"/>
    </w:rPr>
  </w:style>
  <w:style w:type="paragraph" w:customStyle="1" w:styleId="76EABDDDF5BF4AE9A9DA45E5FD5F205F5">
    <w:name w:val="76EABDDDF5BF4AE9A9DA45E5FD5F205F5"/>
    <w:rsid w:val="001D1961"/>
    <w:rPr>
      <w:rFonts w:eastAsiaTheme="minorHAnsi"/>
    </w:rPr>
  </w:style>
  <w:style w:type="paragraph" w:customStyle="1" w:styleId="C00489D10C4D4C26B2A10CE5CF1647835">
    <w:name w:val="C00489D10C4D4C26B2A10CE5CF1647835"/>
    <w:rsid w:val="001D1961"/>
    <w:rPr>
      <w:rFonts w:eastAsiaTheme="minorHAnsi"/>
    </w:rPr>
  </w:style>
  <w:style w:type="paragraph" w:customStyle="1" w:styleId="B203B98560554B3B8EB7543F52FC51435">
    <w:name w:val="B203B98560554B3B8EB7543F52FC51435"/>
    <w:rsid w:val="001D1961"/>
    <w:rPr>
      <w:rFonts w:eastAsiaTheme="minorHAnsi"/>
    </w:rPr>
  </w:style>
  <w:style w:type="paragraph" w:customStyle="1" w:styleId="16B11BCDD14F4D98BFF760532010035D5">
    <w:name w:val="16B11BCDD14F4D98BFF760532010035D5"/>
    <w:rsid w:val="001D1961"/>
    <w:rPr>
      <w:rFonts w:eastAsiaTheme="minorHAnsi"/>
    </w:rPr>
  </w:style>
  <w:style w:type="paragraph" w:customStyle="1" w:styleId="2BFFCA46F2E84268A618EE9B4D7D46C99">
    <w:name w:val="2BFFCA46F2E84268A618EE9B4D7D46C99"/>
    <w:rsid w:val="000F3488"/>
    <w:pPr>
      <w:spacing w:after="0" w:line="240" w:lineRule="auto"/>
    </w:pPr>
    <w:rPr>
      <w:rFonts w:eastAsiaTheme="minorHAnsi"/>
    </w:rPr>
  </w:style>
  <w:style w:type="paragraph" w:customStyle="1" w:styleId="D1571C963649476AADBD013CD3C7C2959">
    <w:name w:val="D1571C963649476AADBD013CD3C7C2959"/>
    <w:rsid w:val="000F3488"/>
    <w:pPr>
      <w:spacing w:after="0" w:line="240" w:lineRule="auto"/>
    </w:pPr>
    <w:rPr>
      <w:rFonts w:eastAsiaTheme="minorHAnsi"/>
    </w:rPr>
  </w:style>
  <w:style w:type="paragraph" w:customStyle="1" w:styleId="604EA94A37274D7DA3932862A8AB5DF810">
    <w:name w:val="604EA94A37274D7DA3932862A8AB5DF810"/>
    <w:rsid w:val="000F3488"/>
    <w:pPr>
      <w:widowControl w:val="0"/>
      <w:autoSpaceDE w:val="0"/>
      <w:autoSpaceDN w:val="0"/>
      <w:adjustRightInd w:val="0"/>
      <w:spacing w:after="0" w:line="240" w:lineRule="auto"/>
    </w:pPr>
    <w:rPr>
      <w:rFonts w:ascii="Calibri" w:hAnsi="Calibri" w:cs="Calibri"/>
    </w:rPr>
  </w:style>
  <w:style w:type="paragraph" w:customStyle="1" w:styleId="05DDE4F924314AF28A288CA84904C14C9">
    <w:name w:val="05DDE4F924314AF28A288CA84904C14C9"/>
    <w:rsid w:val="000F3488"/>
    <w:pPr>
      <w:widowControl w:val="0"/>
      <w:autoSpaceDE w:val="0"/>
      <w:autoSpaceDN w:val="0"/>
      <w:adjustRightInd w:val="0"/>
      <w:spacing w:after="0" w:line="240" w:lineRule="auto"/>
    </w:pPr>
    <w:rPr>
      <w:rFonts w:ascii="Calibri" w:hAnsi="Calibri" w:cs="Calibri"/>
    </w:rPr>
  </w:style>
  <w:style w:type="paragraph" w:customStyle="1" w:styleId="7EB2CE8C08EF42069A7D41D9ACB80CD16">
    <w:name w:val="7EB2CE8C08EF42069A7D41D9ACB80CD16"/>
    <w:rsid w:val="000F3488"/>
    <w:pPr>
      <w:widowControl w:val="0"/>
      <w:autoSpaceDE w:val="0"/>
      <w:autoSpaceDN w:val="0"/>
      <w:adjustRightInd w:val="0"/>
      <w:spacing w:after="0" w:line="240" w:lineRule="auto"/>
    </w:pPr>
    <w:rPr>
      <w:rFonts w:ascii="Calibri" w:hAnsi="Calibri" w:cs="Calibri"/>
    </w:rPr>
  </w:style>
  <w:style w:type="paragraph" w:customStyle="1" w:styleId="7EED6D0E2D3049ADAB7B7897AE208CDC5">
    <w:name w:val="7EED6D0E2D3049ADAB7B7897AE208CDC5"/>
    <w:rsid w:val="000F3488"/>
    <w:pPr>
      <w:widowControl w:val="0"/>
      <w:autoSpaceDE w:val="0"/>
      <w:autoSpaceDN w:val="0"/>
      <w:adjustRightInd w:val="0"/>
      <w:spacing w:after="0" w:line="240" w:lineRule="auto"/>
    </w:pPr>
    <w:rPr>
      <w:rFonts w:ascii="Calibri" w:hAnsi="Calibri" w:cs="Calibri"/>
    </w:rPr>
  </w:style>
  <w:style w:type="paragraph" w:customStyle="1" w:styleId="A89E40993437474AB4227C73C32EC89D7">
    <w:name w:val="A89E40993437474AB4227C73C32EC89D7"/>
    <w:rsid w:val="000F3488"/>
    <w:pPr>
      <w:widowControl w:val="0"/>
      <w:autoSpaceDE w:val="0"/>
      <w:autoSpaceDN w:val="0"/>
      <w:adjustRightInd w:val="0"/>
      <w:spacing w:after="0" w:line="240" w:lineRule="auto"/>
    </w:pPr>
    <w:rPr>
      <w:rFonts w:ascii="Calibri" w:hAnsi="Calibri" w:cs="Calibri"/>
    </w:rPr>
  </w:style>
  <w:style w:type="paragraph" w:customStyle="1" w:styleId="C5A559786EAE49E3A5A27CD89DC2A0B75">
    <w:name w:val="C5A559786EAE49E3A5A27CD89DC2A0B75"/>
    <w:rsid w:val="000F3488"/>
    <w:pPr>
      <w:widowControl w:val="0"/>
      <w:autoSpaceDE w:val="0"/>
      <w:autoSpaceDN w:val="0"/>
      <w:adjustRightInd w:val="0"/>
      <w:spacing w:after="0" w:line="240" w:lineRule="auto"/>
    </w:pPr>
    <w:rPr>
      <w:rFonts w:ascii="Calibri" w:hAnsi="Calibri" w:cs="Calibri"/>
    </w:rPr>
  </w:style>
  <w:style w:type="paragraph" w:customStyle="1" w:styleId="BBF2F182227E4C6AA0760499F513C38A5">
    <w:name w:val="BBF2F182227E4C6AA0760499F513C38A5"/>
    <w:rsid w:val="000F3488"/>
    <w:pPr>
      <w:widowControl w:val="0"/>
      <w:autoSpaceDE w:val="0"/>
      <w:autoSpaceDN w:val="0"/>
      <w:adjustRightInd w:val="0"/>
      <w:spacing w:after="0" w:line="240" w:lineRule="auto"/>
    </w:pPr>
    <w:rPr>
      <w:rFonts w:ascii="Calibri" w:hAnsi="Calibri" w:cs="Calibri"/>
    </w:rPr>
  </w:style>
  <w:style w:type="paragraph" w:customStyle="1" w:styleId="48A5416188D84BF4A878A74BB6924FC97">
    <w:name w:val="48A5416188D84BF4A878A74BB6924FC97"/>
    <w:rsid w:val="000F3488"/>
    <w:pPr>
      <w:widowControl w:val="0"/>
      <w:autoSpaceDE w:val="0"/>
      <w:autoSpaceDN w:val="0"/>
      <w:adjustRightInd w:val="0"/>
      <w:spacing w:after="0" w:line="240" w:lineRule="auto"/>
    </w:pPr>
    <w:rPr>
      <w:rFonts w:ascii="Calibri" w:hAnsi="Calibri" w:cs="Calibri"/>
    </w:rPr>
  </w:style>
  <w:style w:type="paragraph" w:customStyle="1" w:styleId="E16261ECC9C5442A84E5ABB0B57E83075">
    <w:name w:val="E16261ECC9C5442A84E5ABB0B57E83075"/>
    <w:rsid w:val="000F3488"/>
    <w:pPr>
      <w:widowControl w:val="0"/>
      <w:autoSpaceDE w:val="0"/>
      <w:autoSpaceDN w:val="0"/>
      <w:adjustRightInd w:val="0"/>
      <w:spacing w:after="0" w:line="240" w:lineRule="auto"/>
    </w:pPr>
    <w:rPr>
      <w:rFonts w:ascii="Calibri" w:hAnsi="Calibri" w:cs="Calibri"/>
    </w:rPr>
  </w:style>
  <w:style w:type="paragraph" w:customStyle="1" w:styleId="10593F93D5B54C8AA8D282BF2D4CAD105">
    <w:name w:val="10593F93D5B54C8AA8D282BF2D4CAD105"/>
    <w:rsid w:val="000F3488"/>
    <w:pPr>
      <w:widowControl w:val="0"/>
      <w:autoSpaceDE w:val="0"/>
      <w:autoSpaceDN w:val="0"/>
      <w:adjustRightInd w:val="0"/>
      <w:spacing w:after="0" w:line="240" w:lineRule="auto"/>
    </w:pPr>
    <w:rPr>
      <w:rFonts w:ascii="Calibri" w:hAnsi="Calibri" w:cs="Calibri"/>
    </w:rPr>
  </w:style>
  <w:style w:type="paragraph" w:customStyle="1" w:styleId="7F29DD7EC0644D368323C1FF61D7308C7">
    <w:name w:val="7F29DD7EC0644D368323C1FF61D7308C7"/>
    <w:rsid w:val="000F3488"/>
    <w:pPr>
      <w:widowControl w:val="0"/>
      <w:autoSpaceDE w:val="0"/>
      <w:autoSpaceDN w:val="0"/>
      <w:adjustRightInd w:val="0"/>
      <w:spacing w:after="0" w:line="240" w:lineRule="auto"/>
    </w:pPr>
    <w:rPr>
      <w:rFonts w:ascii="Calibri" w:hAnsi="Calibri" w:cs="Calibri"/>
    </w:rPr>
  </w:style>
  <w:style w:type="paragraph" w:customStyle="1" w:styleId="79436C3A47174912AB80A9B8D79C11FD6">
    <w:name w:val="79436C3A47174912AB80A9B8D79C11FD6"/>
    <w:rsid w:val="000F3488"/>
    <w:pPr>
      <w:widowControl w:val="0"/>
      <w:autoSpaceDE w:val="0"/>
      <w:autoSpaceDN w:val="0"/>
      <w:adjustRightInd w:val="0"/>
      <w:spacing w:after="0" w:line="240" w:lineRule="auto"/>
    </w:pPr>
    <w:rPr>
      <w:rFonts w:ascii="Calibri" w:hAnsi="Calibri" w:cs="Calibri"/>
    </w:rPr>
  </w:style>
  <w:style w:type="paragraph" w:customStyle="1" w:styleId="DD84985261DE4EE2BE829F7E42BEA0934">
    <w:name w:val="DD84985261DE4EE2BE829F7E42BEA0934"/>
    <w:rsid w:val="000F3488"/>
    <w:pPr>
      <w:spacing w:after="0" w:line="240" w:lineRule="auto"/>
    </w:pPr>
    <w:rPr>
      <w:rFonts w:eastAsiaTheme="minorHAnsi"/>
    </w:rPr>
  </w:style>
  <w:style w:type="paragraph" w:customStyle="1" w:styleId="EEE73E09AD2E4FE7B605118E2BC3ED6A">
    <w:name w:val="EEE73E09AD2E4FE7B605118E2BC3ED6A"/>
    <w:rsid w:val="000F3488"/>
    <w:pPr>
      <w:spacing w:after="0" w:line="240" w:lineRule="auto"/>
    </w:pPr>
    <w:rPr>
      <w:rFonts w:eastAsiaTheme="minorHAnsi"/>
    </w:rPr>
  </w:style>
  <w:style w:type="paragraph" w:customStyle="1" w:styleId="931C430F67D54BE28D24D8151048A44E4">
    <w:name w:val="931C430F67D54BE28D24D8151048A44E4"/>
    <w:rsid w:val="000F3488"/>
    <w:pPr>
      <w:spacing w:after="0" w:line="240" w:lineRule="auto"/>
    </w:pPr>
    <w:rPr>
      <w:rFonts w:eastAsiaTheme="minorHAnsi"/>
    </w:rPr>
  </w:style>
  <w:style w:type="paragraph" w:customStyle="1" w:styleId="1783FAFB4EAD4657B964E564D4FA2336">
    <w:name w:val="1783FAFB4EAD4657B964E564D4FA2336"/>
    <w:rsid w:val="000F3488"/>
    <w:pPr>
      <w:spacing w:after="0" w:line="240" w:lineRule="auto"/>
    </w:pPr>
    <w:rPr>
      <w:rFonts w:eastAsiaTheme="minorHAnsi"/>
    </w:rPr>
  </w:style>
  <w:style w:type="paragraph" w:customStyle="1" w:styleId="6D142CC5C37C48FE87FD2ED6DD10388E4">
    <w:name w:val="6D142CC5C37C48FE87FD2ED6DD10388E4"/>
    <w:rsid w:val="000F3488"/>
    <w:pPr>
      <w:spacing w:after="0" w:line="240" w:lineRule="auto"/>
    </w:pPr>
    <w:rPr>
      <w:rFonts w:eastAsiaTheme="minorHAnsi"/>
    </w:rPr>
  </w:style>
  <w:style w:type="paragraph" w:customStyle="1" w:styleId="859852B118B04A3396CFE3B1BDEE7DE2">
    <w:name w:val="859852B118B04A3396CFE3B1BDEE7DE2"/>
    <w:rsid w:val="000F3488"/>
    <w:pPr>
      <w:spacing w:after="0" w:line="240" w:lineRule="auto"/>
    </w:pPr>
    <w:rPr>
      <w:rFonts w:eastAsiaTheme="minorHAnsi"/>
    </w:rPr>
  </w:style>
  <w:style w:type="paragraph" w:customStyle="1" w:styleId="62DE55DFFA824FBB8D180FA48682ED6D4">
    <w:name w:val="62DE55DFFA824FBB8D180FA48682ED6D4"/>
    <w:rsid w:val="000F3488"/>
    <w:pPr>
      <w:spacing w:after="0" w:line="240" w:lineRule="auto"/>
    </w:pPr>
    <w:rPr>
      <w:rFonts w:eastAsiaTheme="minorHAnsi"/>
    </w:rPr>
  </w:style>
  <w:style w:type="paragraph" w:customStyle="1" w:styleId="FCE2562FD3DF4999AC6FE7EEA55477DA">
    <w:name w:val="FCE2562FD3DF4999AC6FE7EEA55477DA"/>
    <w:rsid w:val="000F3488"/>
    <w:pPr>
      <w:spacing w:after="0" w:line="240" w:lineRule="auto"/>
    </w:pPr>
    <w:rPr>
      <w:rFonts w:eastAsiaTheme="minorHAnsi"/>
    </w:rPr>
  </w:style>
  <w:style w:type="paragraph" w:customStyle="1" w:styleId="84198C3D820D462A84A1CCA8A98893924">
    <w:name w:val="84198C3D820D462A84A1CCA8A98893924"/>
    <w:rsid w:val="000F3488"/>
    <w:pPr>
      <w:spacing w:after="0" w:line="240" w:lineRule="auto"/>
    </w:pPr>
    <w:rPr>
      <w:rFonts w:eastAsiaTheme="minorHAnsi"/>
    </w:rPr>
  </w:style>
  <w:style w:type="paragraph" w:customStyle="1" w:styleId="037EC9A0C4D3471785784EFACD712318">
    <w:name w:val="037EC9A0C4D3471785784EFACD712318"/>
    <w:rsid w:val="000F3488"/>
    <w:pPr>
      <w:spacing w:after="0" w:line="240" w:lineRule="auto"/>
    </w:pPr>
    <w:rPr>
      <w:rFonts w:eastAsiaTheme="minorHAnsi"/>
    </w:rPr>
  </w:style>
  <w:style w:type="paragraph" w:customStyle="1" w:styleId="5BF00984E2C9423FB1E606BE684F44454">
    <w:name w:val="5BF00984E2C9423FB1E606BE684F44454"/>
    <w:rsid w:val="000F3488"/>
    <w:pPr>
      <w:spacing w:after="0" w:line="240" w:lineRule="auto"/>
    </w:pPr>
    <w:rPr>
      <w:rFonts w:eastAsiaTheme="minorHAnsi"/>
    </w:rPr>
  </w:style>
  <w:style w:type="paragraph" w:customStyle="1" w:styleId="411A3469212541A1A182EA39754C00CB">
    <w:name w:val="411A3469212541A1A182EA39754C00CB"/>
    <w:rsid w:val="000F3488"/>
    <w:pPr>
      <w:spacing w:after="0" w:line="240" w:lineRule="auto"/>
    </w:pPr>
    <w:rPr>
      <w:rFonts w:eastAsiaTheme="minorHAnsi"/>
    </w:rPr>
  </w:style>
  <w:style w:type="paragraph" w:customStyle="1" w:styleId="6021448C18D34330A08E90BB98296D2E4">
    <w:name w:val="6021448C18D34330A08E90BB98296D2E4"/>
    <w:rsid w:val="000F3488"/>
    <w:pPr>
      <w:spacing w:after="0" w:line="240" w:lineRule="auto"/>
    </w:pPr>
    <w:rPr>
      <w:rFonts w:eastAsiaTheme="minorHAnsi"/>
    </w:rPr>
  </w:style>
  <w:style w:type="paragraph" w:customStyle="1" w:styleId="BB92C48094A44EDB8A7B7D2D4D91AAE3">
    <w:name w:val="BB92C48094A44EDB8A7B7D2D4D91AAE3"/>
    <w:rsid w:val="000F3488"/>
    <w:pPr>
      <w:spacing w:after="0" w:line="240" w:lineRule="auto"/>
    </w:pPr>
    <w:rPr>
      <w:rFonts w:eastAsiaTheme="minorHAnsi"/>
    </w:rPr>
  </w:style>
  <w:style w:type="paragraph" w:customStyle="1" w:styleId="59D49D468CDC44A4802F2F59F77EF1DF7">
    <w:name w:val="59D49D468CDC44A4802F2F59F77EF1DF7"/>
    <w:rsid w:val="000F3488"/>
    <w:pPr>
      <w:widowControl w:val="0"/>
      <w:autoSpaceDE w:val="0"/>
      <w:autoSpaceDN w:val="0"/>
      <w:adjustRightInd w:val="0"/>
      <w:spacing w:after="0" w:line="240" w:lineRule="auto"/>
    </w:pPr>
    <w:rPr>
      <w:rFonts w:ascii="Calibri" w:hAnsi="Calibri" w:cs="Calibri"/>
    </w:rPr>
  </w:style>
  <w:style w:type="paragraph" w:customStyle="1" w:styleId="0645D92A9717465192AF626DCA7E731E7">
    <w:name w:val="0645D92A9717465192AF626DCA7E731E7"/>
    <w:rsid w:val="000F3488"/>
    <w:pPr>
      <w:widowControl w:val="0"/>
      <w:autoSpaceDE w:val="0"/>
      <w:autoSpaceDN w:val="0"/>
      <w:adjustRightInd w:val="0"/>
      <w:spacing w:after="0" w:line="240" w:lineRule="auto"/>
    </w:pPr>
    <w:rPr>
      <w:rFonts w:ascii="Calibri" w:hAnsi="Calibri" w:cs="Calibri"/>
    </w:rPr>
  </w:style>
  <w:style w:type="paragraph" w:customStyle="1" w:styleId="41EDA0B040014483A54E7E7D289A75007">
    <w:name w:val="41EDA0B040014483A54E7E7D289A75007"/>
    <w:rsid w:val="000F3488"/>
    <w:pPr>
      <w:widowControl w:val="0"/>
      <w:autoSpaceDE w:val="0"/>
      <w:autoSpaceDN w:val="0"/>
      <w:adjustRightInd w:val="0"/>
      <w:spacing w:after="0" w:line="240" w:lineRule="auto"/>
    </w:pPr>
    <w:rPr>
      <w:rFonts w:ascii="Calibri" w:hAnsi="Calibri" w:cs="Calibri"/>
    </w:rPr>
  </w:style>
  <w:style w:type="paragraph" w:customStyle="1" w:styleId="F00B35EE0D384A809107F3856F0753CC7">
    <w:name w:val="F00B35EE0D384A809107F3856F0753CC7"/>
    <w:rsid w:val="000F3488"/>
    <w:pPr>
      <w:widowControl w:val="0"/>
      <w:autoSpaceDE w:val="0"/>
      <w:autoSpaceDN w:val="0"/>
      <w:adjustRightInd w:val="0"/>
      <w:spacing w:after="0" w:line="240" w:lineRule="auto"/>
    </w:pPr>
    <w:rPr>
      <w:rFonts w:ascii="Calibri" w:hAnsi="Calibri" w:cs="Calibri"/>
    </w:rPr>
  </w:style>
  <w:style w:type="paragraph" w:customStyle="1" w:styleId="47E48CAAB36B43D1BFE33068537FA3657">
    <w:name w:val="47E48CAAB36B43D1BFE33068537FA3657"/>
    <w:rsid w:val="000F3488"/>
    <w:pPr>
      <w:widowControl w:val="0"/>
      <w:autoSpaceDE w:val="0"/>
      <w:autoSpaceDN w:val="0"/>
      <w:adjustRightInd w:val="0"/>
      <w:spacing w:after="0" w:line="240" w:lineRule="auto"/>
    </w:pPr>
    <w:rPr>
      <w:rFonts w:ascii="Calibri" w:hAnsi="Calibri" w:cs="Calibri"/>
    </w:rPr>
  </w:style>
  <w:style w:type="paragraph" w:customStyle="1" w:styleId="424CAAAB9D164CC0B5A51464C246AD897">
    <w:name w:val="424CAAAB9D164CC0B5A51464C246AD897"/>
    <w:rsid w:val="000F3488"/>
    <w:pPr>
      <w:widowControl w:val="0"/>
      <w:autoSpaceDE w:val="0"/>
      <w:autoSpaceDN w:val="0"/>
      <w:adjustRightInd w:val="0"/>
      <w:spacing w:after="0" w:line="240" w:lineRule="auto"/>
    </w:pPr>
    <w:rPr>
      <w:rFonts w:ascii="Calibri" w:hAnsi="Calibri" w:cs="Calibri"/>
    </w:rPr>
  </w:style>
  <w:style w:type="paragraph" w:customStyle="1" w:styleId="B32F8CE3F48E4AC589E10BC74F0145B97">
    <w:name w:val="B32F8CE3F48E4AC589E10BC74F0145B97"/>
    <w:rsid w:val="000F3488"/>
    <w:pPr>
      <w:widowControl w:val="0"/>
      <w:autoSpaceDE w:val="0"/>
      <w:autoSpaceDN w:val="0"/>
      <w:adjustRightInd w:val="0"/>
      <w:spacing w:after="0" w:line="240" w:lineRule="auto"/>
    </w:pPr>
    <w:rPr>
      <w:rFonts w:ascii="Calibri" w:hAnsi="Calibri" w:cs="Calibri"/>
    </w:rPr>
  </w:style>
  <w:style w:type="paragraph" w:customStyle="1" w:styleId="76EABDDDF5BF4AE9A9DA45E5FD5F205F6">
    <w:name w:val="76EABDDDF5BF4AE9A9DA45E5FD5F205F6"/>
    <w:rsid w:val="000F3488"/>
    <w:rPr>
      <w:rFonts w:eastAsiaTheme="minorHAnsi"/>
    </w:rPr>
  </w:style>
  <w:style w:type="paragraph" w:customStyle="1" w:styleId="C00489D10C4D4C26B2A10CE5CF1647836">
    <w:name w:val="C00489D10C4D4C26B2A10CE5CF1647836"/>
    <w:rsid w:val="000F3488"/>
    <w:rPr>
      <w:rFonts w:eastAsiaTheme="minorHAnsi"/>
    </w:rPr>
  </w:style>
  <w:style w:type="paragraph" w:customStyle="1" w:styleId="B203B98560554B3B8EB7543F52FC51436">
    <w:name w:val="B203B98560554B3B8EB7543F52FC51436"/>
    <w:rsid w:val="000F3488"/>
    <w:rPr>
      <w:rFonts w:eastAsiaTheme="minorHAnsi"/>
    </w:rPr>
  </w:style>
  <w:style w:type="paragraph" w:customStyle="1" w:styleId="16B11BCDD14F4D98BFF760532010035D6">
    <w:name w:val="16B11BCDD14F4D98BFF760532010035D6"/>
    <w:rsid w:val="000F3488"/>
    <w:rPr>
      <w:rFonts w:eastAsiaTheme="minorHAnsi"/>
    </w:rPr>
  </w:style>
  <w:style w:type="paragraph" w:customStyle="1" w:styleId="2BFFCA46F2E84268A618EE9B4D7D46C910">
    <w:name w:val="2BFFCA46F2E84268A618EE9B4D7D46C910"/>
    <w:rsid w:val="000F3488"/>
    <w:pPr>
      <w:spacing w:after="0" w:line="240" w:lineRule="auto"/>
    </w:pPr>
    <w:rPr>
      <w:rFonts w:eastAsiaTheme="minorHAnsi"/>
    </w:rPr>
  </w:style>
  <w:style w:type="paragraph" w:customStyle="1" w:styleId="D1571C963649476AADBD013CD3C7C29510">
    <w:name w:val="D1571C963649476AADBD013CD3C7C29510"/>
    <w:rsid w:val="000F3488"/>
    <w:pPr>
      <w:spacing w:after="0" w:line="240" w:lineRule="auto"/>
    </w:pPr>
    <w:rPr>
      <w:rFonts w:eastAsiaTheme="minorHAnsi"/>
    </w:rPr>
  </w:style>
  <w:style w:type="paragraph" w:customStyle="1" w:styleId="604EA94A37274D7DA3932862A8AB5DF811">
    <w:name w:val="604EA94A37274D7DA3932862A8AB5DF811"/>
    <w:rsid w:val="000F3488"/>
    <w:pPr>
      <w:widowControl w:val="0"/>
      <w:autoSpaceDE w:val="0"/>
      <w:autoSpaceDN w:val="0"/>
      <w:adjustRightInd w:val="0"/>
      <w:spacing w:after="0" w:line="240" w:lineRule="auto"/>
    </w:pPr>
    <w:rPr>
      <w:rFonts w:ascii="Calibri" w:hAnsi="Calibri" w:cs="Calibri"/>
    </w:rPr>
  </w:style>
  <w:style w:type="paragraph" w:customStyle="1" w:styleId="05DDE4F924314AF28A288CA84904C14C10">
    <w:name w:val="05DDE4F924314AF28A288CA84904C14C10"/>
    <w:rsid w:val="000F3488"/>
    <w:pPr>
      <w:widowControl w:val="0"/>
      <w:autoSpaceDE w:val="0"/>
      <w:autoSpaceDN w:val="0"/>
      <w:adjustRightInd w:val="0"/>
      <w:spacing w:after="0" w:line="240" w:lineRule="auto"/>
    </w:pPr>
    <w:rPr>
      <w:rFonts w:ascii="Calibri" w:hAnsi="Calibri" w:cs="Calibri"/>
    </w:rPr>
  </w:style>
  <w:style w:type="paragraph" w:customStyle="1" w:styleId="7EB2CE8C08EF42069A7D41D9ACB80CD17">
    <w:name w:val="7EB2CE8C08EF42069A7D41D9ACB80CD17"/>
    <w:rsid w:val="000F3488"/>
    <w:pPr>
      <w:widowControl w:val="0"/>
      <w:autoSpaceDE w:val="0"/>
      <w:autoSpaceDN w:val="0"/>
      <w:adjustRightInd w:val="0"/>
      <w:spacing w:after="0" w:line="240" w:lineRule="auto"/>
    </w:pPr>
    <w:rPr>
      <w:rFonts w:ascii="Calibri" w:hAnsi="Calibri" w:cs="Calibri"/>
    </w:rPr>
  </w:style>
  <w:style w:type="paragraph" w:customStyle="1" w:styleId="7EED6D0E2D3049ADAB7B7897AE208CDC6">
    <w:name w:val="7EED6D0E2D3049ADAB7B7897AE208CDC6"/>
    <w:rsid w:val="000F3488"/>
    <w:pPr>
      <w:widowControl w:val="0"/>
      <w:autoSpaceDE w:val="0"/>
      <w:autoSpaceDN w:val="0"/>
      <w:adjustRightInd w:val="0"/>
      <w:spacing w:after="0" w:line="240" w:lineRule="auto"/>
    </w:pPr>
    <w:rPr>
      <w:rFonts w:ascii="Calibri" w:hAnsi="Calibri" w:cs="Calibri"/>
    </w:rPr>
  </w:style>
  <w:style w:type="paragraph" w:customStyle="1" w:styleId="A89E40993437474AB4227C73C32EC89D8">
    <w:name w:val="A89E40993437474AB4227C73C32EC89D8"/>
    <w:rsid w:val="000F3488"/>
    <w:pPr>
      <w:widowControl w:val="0"/>
      <w:autoSpaceDE w:val="0"/>
      <w:autoSpaceDN w:val="0"/>
      <w:adjustRightInd w:val="0"/>
      <w:spacing w:after="0" w:line="240" w:lineRule="auto"/>
    </w:pPr>
    <w:rPr>
      <w:rFonts w:ascii="Calibri" w:hAnsi="Calibri" w:cs="Calibri"/>
    </w:rPr>
  </w:style>
  <w:style w:type="paragraph" w:customStyle="1" w:styleId="C5A559786EAE49E3A5A27CD89DC2A0B76">
    <w:name w:val="C5A559786EAE49E3A5A27CD89DC2A0B76"/>
    <w:rsid w:val="000F3488"/>
    <w:pPr>
      <w:widowControl w:val="0"/>
      <w:autoSpaceDE w:val="0"/>
      <w:autoSpaceDN w:val="0"/>
      <w:adjustRightInd w:val="0"/>
      <w:spacing w:after="0" w:line="240" w:lineRule="auto"/>
    </w:pPr>
    <w:rPr>
      <w:rFonts w:ascii="Calibri" w:hAnsi="Calibri" w:cs="Calibri"/>
    </w:rPr>
  </w:style>
  <w:style w:type="paragraph" w:customStyle="1" w:styleId="BBF2F182227E4C6AA0760499F513C38A6">
    <w:name w:val="BBF2F182227E4C6AA0760499F513C38A6"/>
    <w:rsid w:val="000F3488"/>
    <w:pPr>
      <w:widowControl w:val="0"/>
      <w:autoSpaceDE w:val="0"/>
      <w:autoSpaceDN w:val="0"/>
      <w:adjustRightInd w:val="0"/>
      <w:spacing w:after="0" w:line="240" w:lineRule="auto"/>
    </w:pPr>
    <w:rPr>
      <w:rFonts w:ascii="Calibri" w:hAnsi="Calibri" w:cs="Calibri"/>
    </w:rPr>
  </w:style>
  <w:style w:type="paragraph" w:customStyle="1" w:styleId="48A5416188D84BF4A878A74BB6924FC98">
    <w:name w:val="48A5416188D84BF4A878A74BB6924FC98"/>
    <w:rsid w:val="000F3488"/>
    <w:pPr>
      <w:widowControl w:val="0"/>
      <w:autoSpaceDE w:val="0"/>
      <w:autoSpaceDN w:val="0"/>
      <w:adjustRightInd w:val="0"/>
      <w:spacing w:after="0" w:line="240" w:lineRule="auto"/>
    </w:pPr>
    <w:rPr>
      <w:rFonts w:ascii="Calibri" w:hAnsi="Calibri" w:cs="Calibri"/>
    </w:rPr>
  </w:style>
  <w:style w:type="paragraph" w:customStyle="1" w:styleId="E16261ECC9C5442A84E5ABB0B57E83076">
    <w:name w:val="E16261ECC9C5442A84E5ABB0B57E83076"/>
    <w:rsid w:val="000F3488"/>
    <w:pPr>
      <w:widowControl w:val="0"/>
      <w:autoSpaceDE w:val="0"/>
      <w:autoSpaceDN w:val="0"/>
      <w:adjustRightInd w:val="0"/>
      <w:spacing w:after="0" w:line="240" w:lineRule="auto"/>
    </w:pPr>
    <w:rPr>
      <w:rFonts w:ascii="Calibri" w:hAnsi="Calibri" w:cs="Calibri"/>
    </w:rPr>
  </w:style>
  <w:style w:type="paragraph" w:customStyle="1" w:styleId="10593F93D5B54C8AA8D282BF2D4CAD106">
    <w:name w:val="10593F93D5B54C8AA8D282BF2D4CAD106"/>
    <w:rsid w:val="000F3488"/>
    <w:pPr>
      <w:widowControl w:val="0"/>
      <w:autoSpaceDE w:val="0"/>
      <w:autoSpaceDN w:val="0"/>
      <w:adjustRightInd w:val="0"/>
      <w:spacing w:after="0" w:line="240" w:lineRule="auto"/>
    </w:pPr>
    <w:rPr>
      <w:rFonts w:ascii="Calibri" w:hAnsi="Calibri" w:cs="Calibri"/>
    </w:rPr>
  </w:style>
  <w:style w:type="paragraph" w:customStyle="1" w:styleId="7F29DD7EC0644D368323C1FF61D7308C8">
    <w:name w:val="7F29DD7EC0644D368323C1FF61D7308C8"/>
    <w:rsid w:val="000F3488"/>
    <w:pPr>
      <w:widowControl w:val="0"/>
      <w:autoSpaceDE w:val="0"/>
      <w:autoSpaceDN w:val="0"/>
      <w:adjustRightInd w:val="0"/>
      <w:spacing w:after="0" w:line="240" w:lineRule="auto"/>
    </w:pPr>
    <w:rPr>
      <w:rFonts w:ascii="Calibri" w:hAnsi="Calibri" w:cs="Calibri"/>
    </w:rPr>
  </w:style>
  <w:style w:type="paragraph" w:customStyle="1" w:styleId="79436C3A47174912AB80A9B8D79C11FD7">
    <w:name w:val="79436C3A47174912AB80A9B8D79C11FD7"/>
    <w:rsid w:val="000F3488"/>
    <w:pPr>
      <w:widowControl w:val="0"/>
      <w:autoSpaceDE w:val="0"/>
      <w:autoSpaceDN w:val="0"/>
      <w:adjustRightInd w:val="0"/>
      <w:spacing w:after="0" w:line="240" w:lineRule="auto"/>
    </w:pPr>
    <w:rPr>
      <w:rFonts w:ascii="Calibri" w:hAnsi="Calibri" w:cs="Calibri"/>
    </w:rPr>
  </w:style>
  <w:style w:type="paragraph" w:customStyle="1" w:styleId="DD84985261DE4EE2BE829F7E42BEA0935">
    <w:name w:val="DD84985261DE4EE2BE829F7E42BEA0935"/>
    <w:rsid w:val="000F3488"/>
    <w:pPr>
      <w:spacing w:after="0" w:line="240" w:lineRule="auto"/>
    </w:pPr>
    <w:rPr>
      <w:rFonts w:eastAsiaTheme="minorHAnsi"/>
    </w:rPr>
  </w:style>
  <w:style w:type="paragraph" w:customStyle="1" w:styleId="EEE73E09AD2E4FE7B605118E2BC3ED6A1">
    <w:name w:val="EEE73E09AD2E4FE7B605118E2BC3ED6A1"/>
    <w:rsid w:val="000F3488"/>
    <w:pPr>
      <w:spacing w:after="0" w:line="240" w:lineRule="auto"/>
    </w:pPr>
    <w:rPr>
      <w:rFonts w:eastAsiaTheme="minorHAnsi"/>
    </w:rPr>
  </w:style>
  <w:style w:type="paragraph" w:customStyle="1" w:styleId="931C430F67D54BE28D24D8151048A44E5">
    <w:name w:val="931C430F67D54BE28D24D8151048A44E5"/>
    <w:rsid w:val="000F3488"/>
    <w:pPr>
      <w:spacing w:after="0" w:line="240" w:lineRule="auto"/>
    </w:pPr>
    <w:rPr>
      <w:rFonts w:eastAsiaTheme="minorHAnsi"/>
    </w:rPr>
  </w:style>
  <w:style w:type="paragraph" w:customStyle="1" w:styleId="1783FAFB4EAD4657B964E564D4FA23361">
    <w:name w:val="1783FAFB4EAD4657B964E564D4FA23361"/>
    <w:rsid w:val="000F3488"/>
    <w:pPr>
      <w:spacing w:after="0" w:line="240" w:lineRule="auto"/>
    </w:pPr>
    <w:rPr>
      <w:rFonts w:eastAsiaTheme="minorHAnsi"/>
    </w:rPr>
  </w:style>
  <w:style w:type="paragraph" w:customStyle="1" w:styleId="6D142CC5C37C48FE87FD2ED6DD10388E5">
    <w:name w:val="6D142CC5C37C48FE87FD2ED6DD10388E5"/>
    <w:rsid w:val="000F3488"/>
    <w:pPr>
      <w:spacing w:after="0" w:line="240" w:lineRule="auto"/>
    </w:pPr>
    <w:rPr>
      <w:rFonts w:eastAsiaTheme="minorHAnsi"/>
    </w:rPr>
  </w:style>
  <w:style w:type="paragraph" w:customStyle="1" w:styleId="859852B118B04A3396CFE3B1BDEE7DE21">
    <w:name w:val="859852B118B04A3396CFE3B1BDEE7DE21"/>
    <w:rsid w:val="000F3488"/>
    <w:pPr>
      <w:spacing w:after="0" w:line="240" w:lineRule="auto"/>
    </w:pPr>
    <w:rPr>
      <w:rFonts w:eastAsiaTheme="minorHAnsi"/>
    </w:rPr>
  </w:style>
  <w:style w:type="paragraph" w:customStyle="1" w:styleId="62DE55DFFA824FBB8D180FA48682ED6D5">
    <w:name w:val="62DE55DFFA824FBB8D180FA48682ED6D5"/>
    <w:rsid w:val="000F3488"/>
    <w:pPr>
      <w:spacing w:after="0" w:line="240" w:lineRule="auto"/>
    </w:pPr>
    <w:rPr>
      <w:rFonts w:eastAsiaTheme="minorHAnsi"/>
    </w:rPr>
  </w:style>
  <w:style w:type="paragraph" w:customStyle="1" w:styleId="FCE2562FD3DF4999AC6FE7EEA55477DA1">
    <w:name w:val="FCE2562FD3DF4999AC6FE7EEA55477DA1"/>
    <w:rsid w:val="000F3488"/>
    <w:pPr>
      <w:spacing w:after="0" w:line="240" w:lineRule="auto"/>
    </w:pPr>
    <w:rPr>
      <w:rFonts w:eastAsiaTheme="minorHAnsi"/>
    </w:rPr>
  </w:style>
  <w:style w:type="paragraph" w:customStyle="1" w:styleId="84198C3D820D462A84A1CCA8A98893925">
    <w:name w:val="84198C3D820D462A84A1CCA8A98893925"/>
    <w:rsid w:val="000F3488"/>
    <w:pPr>
      <w:spacing w:after="0" w:line="240" w:lineRule="auto"/>
    </w:pPr>
    <w:rPr>
      <w:rFonts w:eastAsiaTheme="minorHAnsi"/>
    </w:rPr>
  </w:style>
  <w:style w:type="paragraph" w:customStyle="1" w:styleId="037EC9A0C4D3471785784EFACD7123181">
    <w:name w:val="037EC9A0C4D3471785784EFACD7123181"/>
    <w:rsid w:val="000F3488"/>
    <w:pPr>
      <w:spacing w:after="0" w:line="240" w:lineRule="auto"/>
    </w:pPr>
    <w:rPr>
      <w:rFonts w:eastAsiaTheme="minorHAnsi"/>
    </w:rPr>
  </w:style>
  <w:style w:type="paragraph" w:customStyle="1" w:styleId="5BF00984E2C9423FB1E606BE684F44455">
    <w:name w:val="5BF00984E2C9423FB1E606BE684F44455"/>
    <w:rsid w:val="000F3488"/>
    <w:pPr>
      <w:spacing w:after="0" w:line="240" w:lineRule="auto"/>
    </w:pPr>
    <w:rPr>
      <w:rFonts w:eastAsiaTheme="minorHAnsi"/>
    </w:rPr>
  </w:style>
  <w:style w:type="paragraph" w:customStyle="1" w:styleId="411A3469212541A1A182EA39754C00CB1">
    <w:name w:val="411A3469212541A1A182EA39754C00CB1"/>
    <w:rsid w:val="000F3488"/>
    <w:pPr>
      <w:spacing w:after="0" w:line="240" w:lineRule="auto"/>
    </w:pPr>
    <w:rPr>
      <w:rFonts w:eastAsiaTheme="minorHAnsi"/>
    </w:rPr>
  </w:style>
  <w:style w:type="paragraph" w:customStyle="1" w:styleId="6021448C18D34330A08E90BB98296D2E5">
    <w:name w:val="6021448C18D34330A08E90BB98296D2E5"/>
    <w:rsid w:val="000F3488"/>
    <w:pPr>
      <w:spacing w:after="0" w:line="240" w:lineRule="auto"/>
    </w:pPr>
    <w:rPr>
      <w:rFonts w:eastAsiaTheme="minorHAnsi"/>
    </w:rPr>
  </w:style>
  <w:style w:type="paragraph" w:customStyle="1" w:styleId="BB92C48094A44EDB8A7B7D2D4D91AAE31">
    <w:name w:val="BB92C48094A44EDB8A7B7D2D4D91AAE31"/>
    <w:rsid w:val="000F3488"/>
    <w:pPr>
      <w:spacing w:after="0" w:line="240" w:lineRule="auto"/>
    </w:pPr>
    <w:rPr>
      <w:rFonts w:eastAsiaTheme="minorHAnsi"/>
    </w:rPr>
  </w:style>
  <w:style w:type="paragraph" w:customStyle="1" w:styleId="59D49D468CDC44A4802F2F59F77EF1DF8">
    <w:name w:val="59D49D468CDC44A4802F2F59F77EF1DF8"/>
    <w:rsid w:val="000F3488"/>
    <w:pPr>
      <w:widowControl w:val="0"/>
      <w:autoSpaceDE w:val="0"/>
      <w:autoSpaceDN w:val="0"/>
      <w:adjustRightInd w:val="0"/>
      <w:spacing w:after="0" w:line="240" w:lineRule="auto"/>
    </w:pPr>
    <w:rPr>
      <w:rFonts w:ascii="Calibri" w:hAnsi="Calibri" w:cs="Calibri"/>
    </w:rPr>
  </w:style>
  <w:style w:type="paragraph" w:customStyle="1" w:styleId="0645D92A9717465192AF626DCA7E731E8">
    <w:name w:val="0645D92A9717465192AF626DCA7E731E8"/>
    <w:rsid w:val="000F3488"/>
    <w:pPr>
      <w:widowControl w:val="0"/>
      <w:autoSpaceDE w:val="0"/>
      <w:autoSpaceDN w:val="0"/>
      <w:adjustRightInd w:val="0"/>
      <w:spacing w:after="0" w:line="240" w:lineRule="auto"/>
    </w:pPr>
    <w:rPr>
      <w:rFonts w:ascii="Calibri" w:hAnsi="Calibri" w:cs="Calibri"/>
    </w:rPr>
  </w:style>
  <w:style w:type="paragraph" w:customStyle="1" w:styleId="41EDA0B040014483A54E7E7D289A75008">
    <w:name w:val="41EDA0B040014483A54E7E7D289A75008"/>
    <w:rsid w:val="000F3488"/>
    <w:pPr>
      <w:widowControl w:val="0"/>
      <w:autoSpaceDE w:val="0"/>
      <w:autoSpaceDN w:val="0"/>
      <w:adjustRightInd w:val="0"/>
      <w:spacing w:after="0" w:line="240" w:lineRule="auto"/>
    </w:pPr>
    <w:rPr>
      <w:rFonts w:ascii="Calibri" w:hAnsi="Calibri" w:cs="Calibri"/>
    </w:rPr>
  </w:style>
  <w:style w:type="paragraph" w:customStyle="1" w:styleId="F00B35EE0D384A809107F3856F0753CC8">
    <w:name w:val="F00B35EE0D384A809107F3856F0753CC8"/>
    <w:rsid w:val="000F3488"/>
    <w:pPr>
      <w:widowControl w:val="0"/>
      <w:autoSpaceDE w:val="0"/>
      <w:autoSpaceDN w:val="0"/>
      <w:adjustRightInd w:val="0"/>
      <w:spacing w:after="0" w:line="240" w:lineRule="auto"/>
    </w:pPr>
    <w:rPr>
      <w:rFonts w:ascii="Calibri" w:hAnsi="Calibri" w:cs="Calibri"/>
    </w:rPr>
  </w:style>
  <w:style w:type="paragraph" w:customStyle="1" w:styleId="47E48CAAB36B43D1BFE33068537FA3658">
    <w:name w:val="47E48CAAB36B43D1BFE33068537FA3658"/>
    <w:rsid w:val="000F3488"/>
    <w:pPr>
      <w:widowControl w:val="0"/>
      <w:autoSpaceDE w:val="0"/>
      <w:autoSpaceDN w:val="0"/>
      <w:adjustRightInd w:val="0"/>
      <w:spacing w:after="0" w:line="240" w:lineRule="auto"/>
    </w:pPr>
    <w:rPr>
      <w:rFonts w:ascii="Calibri" w:hAnsi="Calibri" w:cs="Calibri"/>
    </w:rPr>
  </w:style>
  <w:style w:type="paragraph" w:customStyle="1" w:styleId="424CAAAB9D164CC0B5A51464C246AD898">
    <w:name w:val="424CAAAB9D164CC0B5A51464C246AD898"/>
    <w:rsid w:val="000F3488"/>
    <w:pPr>
      <w:widowControl w:val="0"/>
      <w:autoSpaceDE w:val="0"/>
      <w:autoSpaceDN w:val="0"/>
      <w:adjustRightInd w:val="0"/>
      <w:spacing w:after="0" w:line="240" w:lineRule="auto"/>
    </w:pPr>
    <w:rPr>
      <w:rFonts w:ascii="Calibri" w:hAnsi="Calibri" w:cs="Calibri"/>
    </w:rPr>
  </w:style>
  <w:style w:type="paragraph" w:customStyle="1" w:styleId="B32F8CE3F48E4AC589E10BC74F0145B98">
    <w:name w:val="B32F8CE3F48E4AC589E10BC74F0145B98"/>
    <w:rsid w:val="000F3488"/>
    <w:pPr>
      <w:widowControl w:val="0"/>
      <w:autoSpaceDE w:val="0"/>
      <w:autoSpaceDN w:val="0"/>
      <w:adjustRightInd w:val="0"/>
      <w:spacing w:after="0" w:line="240" w:lineRule="auto"/>
    </w:pPr>
    <w:rPr>
      <w:rFonts w:ascii="Calibri" w:hAnsi="Calibri" w:cs="Calibri"/>
    </w:rPr>
  </w:style>
  <w:style w:type="paragraph" w:customStyle="1" w:styleId="76EABDDDF5BF4AE9A9DA45E5FD5F205F7">
    <w:name w:val="76EABDDDF5BF4AE9A9DA45E5FD5F205F7"/>
    <w:rsid w:val="000F3488"/>
    <w:rPr>
      <w:rFonts w:eastAsiaTheme="minorHAnsi"/>
    </w:rPr>
  </w:style>
  <w:style w:type="paragraph" w:customStyle="1" w:styleId="C00489D10C4D4C26B2A10CE5CF1647837">
    <w:name w:val="C00489D10C4D4C26B2A10CE5CF1647837"/>
    <w:rsid w:val="000F3488"/>
    <w:rPr>
      <w:rFonts w:eastAsiaTheme="minorHAnsi"/>
    </w:rPr>
  </w:style>
  <w:style w:type="paragraph" w:customStyle="1" w:styleId="B203B98560554B3B8EB7543F52FC51437">
    <w:name w:val="B203B98560554B3B8EB7543F52FC51437"/>
    <w:rsid w:val="000F3488"/>
    <w:rPr>
      <w:rFonts w:eastAsiaTheme="minorHAnsi"/>
    </w:rPr>
  </w:style>
  <w:style w:type="paragraph" w:customStyle="1" w:styleId="16B11BCDD14F4D98BFF760532010035D7">
    <w:name w:val="16B11BCDD14F4D98BFF760532010035D7"/>
    <w:rsid w:val="000F3488"/>
    <w:rPr>
      <w:rFonts w:eastAsiaTheme="minorHAnsi"/>
    </w:rPr>
  </w:style>
  <w:style w:type="paragraph" w:customStyle="1" w:styleId="971AC0301DD74C6A9A101C2A1DDB4D48">
    <w:name w:val="971AC0301DD74C6A9A101C2A1DDB4D48"/>
    <w:rsid w:val="000F3488"/>
    <w:rPr>
      <w:rFonts w:eastAsiaTheme="minorHAnsi"/>
    </w:rPr>
  </w:style>
  <w:style w:type="paragraph" w:customStyle="1" w:styleId="80C930B980BB4B1CBC531C1489285C91">
    <w:name w:val="80C930B980BB4B1CBC531C1489285C91"/>
    <w:rsid w:val="00CF767B"/>
    <w:rPr>
      <w:lang w:val="en-CA" w:eastAsia="en-CA"/>
    </w:rPr>
  </w:style>
  <w:style w:type="paragraph" w:customStyle="1" w:styleId="2BFFCA46F2E84268A618EE9B4D7D46C911">
    <w:name w:val="2BFFCA46F2E84268A618EE9B4D7D46C911"/>
    <w:rsid w:val="00F60322"/>
    <w:pPr>
      <w:spacing w:after="0" w:line="240" w:lineRule="auto"/>
    </w:pPr>
    <w:rPr>
      <w:rFonts w:eastAsiaTheme="minorHAnsi"/>
    </w:rPr>
  </w:style>
  <w:style w:type="paragraph" w:customStyle="1" w:styleId="D1571C963649476AADBD013CD3C7C29511">
    <w:name w:val="D1571C963649476AADBD013CD3C7C29511"/>
    <w:rsid w:val="00F60322"/>
    <w:pPr>
      <w:spacing w:after="0" w:line="240" w:lineRule="auto"/>
    </w:pPr>
    <w:rPr>
      <w:rFonts w:eastAsiaTheme="minorHAnsi"/>
    </w:rPr>
  </w:style>
  <w:style w:type="paragraph" w:customStyle="1" w:styleId="604EA94A37274D7DA3932862A8AB5DF812">
    <w:name w:val="604EA94A37274D7DA3932862A8AB5DF812"/>
    <w:rsid w:val="00F60322"/>
    <w:pPr>
      <w:widowControl w:val="0"/>
      <w:autoSpaceDE w:val="0"/>
      <w:autoSpaceDN w:val="0"/>
      <w:adjustRightInd w:val="0"/>
      <w:spacing w:after="0" w:line="240" w:lineRule="auto"/>
    </w:pPr>
    <w:rPr>
      <w:rFonts w:ascii="Calibri" w:hAnsi="Calibri" w:cs="Calibri"/>
    </w:rPr>
  </w:style>
  <w:style w:type="paragraph" w:customStyle="1" w:styleId="05DDE4F924314AF28A288CA84904C14C11">
    <w:name w:val="05DDE4F924314AF28A288CA84904C14C11"/>
    <w:rsid w:val="00F60322"/>
    <w:pPr>
      <w:widowControl w:val="0"/>
      <w:autoSpaceDE w:val="0"/>
      <w:autoSpaceDN w:val="0"/>
      <w:adjustRightInd w:val="0"/>
      <w:spacing w:after="0" w:line="240" w:lineRule="auto"/>
    </w:pPr>
    <w:rPr>
      <w:rFonts w:ascii="Calibri" w:hAnsi="Calibri" w:cs="Calibri"/>
    </w:rPr>
  </w:style>
  <w:style w:type="paragraph" w:customStyle="1" w:styleId="7EB2CE8C08EF42069A7D41D9ACB80CD18">
    <w:name w:val="7EB2CE8C08EF42069A7D41D9ACB80CD18"/>
    <w:rsid w:val="00F60322"/>
    <w:pPr>
      <w:widowControl w:val="0"/>
      <w:autoSpaceDE w:val="0"/>
      <w:autoSpaceDN w:val="0"/>
      <w:adjustRightInd w:val="0"/>
      <w:spacing w:after="0" w:line="240" w:lineRule="auto"/>
    </w:pPr>
    <w:rPr>
      <w:rFonts w:ascii="Calibri" w:hAnsi="Calibri" w:cs="Calibri"/>
    </w:rPr>
  </w:style>
  <w:style w:type="paragraph" w:customStyle="1" w:styleId="7EED6D0E2D3049ADAB7B7897AE208CDC7">
    <w:name w:val="7EED6D0E2D3049ADAB7B7897AE208CDC7"/>
    <w:rsid w:val="00F60322"/>
    <w:pPr>
      <w:widowControl w:val="0"/>
      <w:autoSpaceDE w:val="0"/>
      <w:autoSpaceDN w:val="0"/>
      <w:adjustRightInd w:val="0"/>
      <w:spacing w:after="0" w:line="240" w:lineRule="auto"/>
    </w:pPr>
    <w:rPr>
      <w:rFonts w:ascii="Calibri" w:hAnsi="Calibri" w:cs="Calibri"/>
    </w:rPr>
  </w:style>
  <w:style w:type="paragraph" w:customStyle="1" w:styleId="A89E40993437474AB4227C73C32EC89D9">
    <w:name w:val="A89E40993437474AB4227C73C32EC89D9"/>
    <w:rsid w:val="00F60322"/>
    <w:pPr>
      <w:widowControl w:val="0"/>
      <w:autoSpaceDE w:val="0"/>
      <w:autoSpaceDN w:val="0"/>
      <w:adjustRightInd w:val="0"/>
      <w:spacing w:after="0" w:line="240" w:lineRule="auto"/>
    </w:pPr>
    <w:rPr>
      <w:rFonts w:ascii="Calibri" w:hAnsi="Calibri" w:cs="Calibri"/>
    </w:rPr>
  </w:style>
  <w:style w:type="paragraph" w:customStyle="1" w:styleId="C5A559786EAE49E3A5A27CD89DC2A0B77">
    <w:name w:val="C5A559786EAE49E3A5A27CD89DC2A0B77"/>
    <w:rsid w:val="00F60322"/>
    <w:pPr>
      <w:widowControl w:val="0"/>
      <w:autoSpaceDE w:val="0"/>
      <w:autoSpaceDN w:val="0"/>
      <w:adjustRightInd w:val="0"/>
      <w:spacing w:after="0" w:line="240" w:lineRule="auto"/>
    </w:pPr>
    <w:rPr>
      <w:rFonts w:ascii="Calibri" w:hAnsi="Calibri" w:cs="Calibri"/>
    </w:rPr>
  </w:style>
  <w:style w:type="paragraph" w:customStyle="1" w:styleId="BBF2F182227E4C6AA0760499F513C38A7">
    <w:name w:val="BBF2F182227E4C6AA0760499F513C38A7"/>
    <w:rsid w:val="00F60322"/>
    <w:pPr>
      <w:widowControl w:val="0"/>
      <w:autoSpaceDE w:val="0"/>
      <w:autoSpaceDN w:val="0"/>
      <w:adjustRightInd w:val="0"/>
      <w:spacing w:after="0" w:line="240" w:lineRule="auto"/>
    </w:pPr>
    <w:rPr>
      <w:rFonts w:ascii="Calibri" w:hAnsi="Calibri" w:cs="Calibri"/>
    </w:rPr>
  </w:style>
  <w:style w:type="paragraph" w:customStyle="1" w:styleId="48A5416188D84BF4A878A74BB6924FC99">
    <w:name w:val="48A5416188D84BF4A878A74BB6924FC99"/>
    <w:rsid w:val="00F60322"/>
    <w:pPr>
      <w:widowControl w:val="0"/>
      <w:autoSpaceDE w:val="0"/>
      <w:autoSpaceDN w:val="0"/>
      <w:adjustRightInd w:val="0"/>
      <w:spacing w:after="0" w:line="240" w:lineRule="auto"/>
    </w:pPr>
    <w:rPr>
      <w:rFonts w:ascii="Calibri" w:hAnsi="Calibri" w:cs="Calibri"/>
    </w:rPr>
  </w:style>
  <w:style w:type="paragraph" w:customStyle="1" w:styleId="E16261ECC9C5442A84E5ABB0B57E83077">
    <w:name w:val="E16261ECC9C5442A84E5ABB0B57E83077"/>
    <w:rsid w:val="00F60322"/>
    <w:pPr>
      <w:widowControl w:val="0"/>
      <w:autoSpaceDE w:val="0"/>
      <w:autoSpaceDN w:val="0"/>
      <w:adjustRightInd w:val="0"/>
      <w:spacing w:after="0" w:line="240" w:lineRule="auto"/>
    </w:pPr>
    <w:rPr>
      <w:rFonts w:ascii="Calibri" w:hAnsi="Calibri" w:cs="Calibri"/>
    </w:rPr>
  </w:style>
  <w:style w:type="paragraph" w:customStyle="1" w:styleId="10593F93D5B54C8AA8D282BF2D4CAD107">
    <w:name w:val="10593F93D5B54C8AA8D282BF2D4CAD107"/>
    <w:rsid w:val="00F60322"/>
    <w:pPr>
      <w:widowControl w:val="0"/>
      <w:autoSpaceDE w:val="0"/>
      <w:autoSpaceDN w:val="0"/>
      <w:adjustRightInd w:val="0"/>
      <w:spacing w:after="0" w:line="240" w:lineRule="auto"/>
    </w:pPr>
    <w:rPr>
      <w:rFonts w:ascii="Calibri" w:hAnsi="Calibri" w:cs="Calibri"/>
    </w:rPr>
  </w:style>
  <w:style w:type="paragraph" w:customStyle="1" w:styleId="7F29DD7EC0644D368323C1FF61D7308C9">
    <w:name w:val="7F29DD7EC0644D368323C1FF61D7308C9"/>
    <w:rsid w:val="00F60322"/>
    <w:pPr>
      <w:widowControl w:val="0"/>
      <w:autoSpaceDE w:val="0"/>
      <w:autoSpaceDN w:val="0"/>
      <w:adjustRightInd w:val="0"/>
      <w:spacing w:after="0" w:line="240" w:lineRule="auto"/>
    </w:pPr>
    <w:rPr>
      <w:rFonts w:ascii="Calibri" w:hAnsi="Calibri" w:cs="Calibri"/>
    </w:rPr>
  </w:style>
  <w:style w:type="paragraph" w:customStyle="1" w:styleId="79436C3A47174912AB80A9B8D79C11FD8">
    <w:name w:val="79436C3A47174912AB80A9B8D79C11FD8"/>
    <w:rsid w:val="00F60322"/>
    <w:pPr>
      <w:widowControl w:val="0"/>
      <w:autoSpaceDE w:val="0"/>
      <w:autoSpaceDN w:val="0"/>
      <w:adjustRightInd w:val="0"/>
      <w:spacing w:after="0" w:line="240" w:lineRule="auto"/>
    </w:pPr>
    <w:rPr>
      <w:rFonts w:ascii="Calibri" w:hAnsi="Calibri" w:cs="Calibri"/>
    </w:rPr>
  </w:style>
  <w:style w:type="paragraph" w:customStyle="1" w:styleId="DD84985261DE4EE2BE829F7E42BEA0936">
    <w:name w:val="DD84985261DE4EE2BE829F7E42BEA0936"/>
    <w:rsid w:val="00F60322"/>
    <w:pPr>
      <w:spacing w:after="0" w:line="240" w:lineRule="auto"/>
    </w:pPr>
    <w:rPr>
      <w:rFonts w:eastAsiaTheme="minorHAnsi"/>
    </w:rPr>
  </w:style>
  <w:style w:type="paragraph" w:customStyle="1" w:styleId="EEE73E09AD2E4FE7B605118E2BC3ED6A2">
    <w:name w:val="EEE73E09AD2E4FE7B605118E2BC3ED6A2"/>
    <w:rsid w:val="00F60322"/>
    <w:pPr>
      <w:spacing w:after="0" w:line="240" w:lineRule="auto"/>
    </w:pPr>
    <w:rPr>
      <w:rFonts w:eastAsiaTheme="minorHAnsi"/>
    </w:rPr>
  </w:style>
  <w:style w:type="paragraph" w:customStyle="1" w:styleId="931C430F67D54BE28D24D8151048A44E6">
    <w:name w:val="931C430F67D54BE28D24D8151048A44E6"/>
    <w:rsid w:val="00F60322"/>
    <w:pPr>
      <w:spacing w:after="0" w:line="240" w:lineRule="auto"/>
    </w:pPr>
    <w:rPr>
      <w:rFonts w:eastAsiaTheme="minorHAnsi"/>
    </w:rPr>
  </w:style>
  <w:style w:type="paragraph" w:customStyle="1" w:styleId="1783FAFB4EAD4657B964E564D4FA23362">
    <w:name w:val="1783FAFB4EAD4657B964E564D4FA23362"/>
    <w:rsid w:val="00F60322"/>
    <w:pPr>
      <w:spacing w:after="0" w:line="240" w:lineRule="auto"/>
    </w:pPr>
    <w:rPr>
      <w:rFonts w:eastAsiaTheme="minorHAnsi"/>
    </w:rPr>
  </w:style>
  <w:style w:type="paragraph" w:customStyle="1" w:styleId="6D142CC5C37C48FE87FD2ED6DD10388E6">
    <w:name w:val="6D142CC5C37C48FE87FD2ED6DD10388E6"/>
    <w:rsid w:val="00F60322"/>
    <w:pPr>
      <w:spacing w:after="0" w:line="240" w:lineRule="auto"/>
    </w:pPr>
    <w:rPr>
      <w:rFonts w:eastAsiaTheme="minorHAnsi"/>
    </w:rPr>
  </w:style>
  <w:style w:type="paragraph" w:customStyle="1" w:styleId="859852B118B04A3396CFE3B1BDEE7DE22">
    <w:name w:val="859852B118B04A3396CFE3B1BDEE7DE22"/>
    <w:rsid w:val="00F60322"/>
    <w:pPr>
      <w:spacing w:after="0" w:line="240" w:lineRule="auto"/>
    </w:pPr>
    <w:rPr>
      <w:rFonts w:eastAsiaTheme="minorHAnsi"/>
    </w:rPr>
  </w:style>
  <w:style w:type="paragraph" w:customStyle="1" w:styleId="62DE55DFFA824FBB8D180FA48682ED6D6">
    <w:name w:val="62DE55DFFA824FBB8D180FA48682ED6D6"/>
    <w:rsid w:val="00F60322"/>
    <w:pPr>
      <w:spacing w:after="0" w:line="240" w:lineRule="auto"/>
    </w:pPr>
    <w:rPr>
      <w:rFonts w:eastAsiaTheme="minorHAnsi"/>
    </w:rPr>
  </w:style>
  <w:style w:type="paragraph" w:customStyle="1" w:styleId="FCE2562FD3DF4999AC6FE7EEA55477DA2">
    <w:name w:val="FCE2562FD3DF4999AC6FE7EEA55477DA2"/>
    <w:rsid w:val="00F60322"/>
    <w:pPr>
      <w:spacing w:after="0" w:line="240" w:lineRule="auto"/>
    </w:pPr>
    <w:rPr>
      <w:rFonts w:eastAsiaTheme="minorHAnsi"/>
    </w:rPr>
  </w:style>
  <w:style w:type="paragraph" w:customStyle="1" w:styleId="84198C3D820D462A84A1CCA8A98893926">
    <w:name w:val="84198C3D820D462A84A1CCA8A98893926"/>
    <w:rsid w:val="00F60322"/>
    <w:pPr>
      <w:spacing w:after="0" w:line="240" w:lineRule="auto"/>
    </w:pPr>
    <w:rPr>
      <w:rFonts w:eastAsiaTheme="minorHAnsi"/>
    </w:rPr>
  </w:style>
  <w:style w:type="paragraph" w:customStyle="1" w:styleId="037EC9A0C4D3471785784EFACD7123182">
    <w:name w:val="037EC9A0C4D3471785784EFACD7123182"/>
    <w:rsid w:val="00F60322"/>
    <w:pPr>
      <w:spacing w:after="0" w:line="240" w:lineRule="auto"/>
    </w:pPr>
    <w:rPr>
      <w:rFonts w:eastAsiaTheme="minorHAnsi"/>
    </w:rPr>
  </w:style>
  <w:style w:type="paragraph" w:customStyle="1" w:styleId="5BF00984E2C9423FB1E606BE684F44456">
    <w:name w:val="5BF00984E2C9423FB1E606BE684F44456"/>
    <w:rsid w:val="00F60322"/>
    <w:pPr>
      <w:spacing w:after="0" w:line="240" w:lineRule="auto"/>
    </w:pPr>
    <w:rPr>
      <w:rFonts w:eastAsiaTheme="minorHAnsi"/>
    </w:rPr>
  </w:style>
  <w:style w:type="paragraph" w:customStyle="1" w:styleId="411A3469212541A1A182EA39754C00CB2">
    <w:name w:val="411A3469212541A1A182EA39754C00CB2"/>
    <w:rsid w:val="00F60322"/>
    <w:pPr>
      <w:spacing w:after="0" w:line="240" w:lineRule="auto"/>
    </w:pPr>
    <w:rPr>
      <w:rFonts w:eastAsiaTheme="minorHAnsi"/>
    </w:rPr>
  </w:style>
  <w:style w:type="paragraph" w:customStyle="1" w:styleId="6021448C18D34330A08E90BB98296D2E6">
    <w:name w:val="6021448C18D34330A08E90BB98296D2E6"/>
    <w:rsid w:val="00F60322"/>
    <w:pPr>
      <w:spacing w:after="0" w:line="240" w:lineRule="auto"/>
    </w:pPr>
    <w:rPr>
      <w:rFonts w:eastAsiaTheme="minorHAnsi"/>
    </w:rPr>
  </w:style>
  <w:style w:type="paragraph" w:customStyle="1" w:styleId="BB92C48094A44EDB8A7B7D2D4D91AAE32">
    <w:name w:val="BB92C48094A44EDB8A7B7D2D4D91AAE32"/>
    <w:rsid w:val="00F60322"/>
    <w:pPr>
      <w:spacing w:after="0" w:line="240" w:lineRule="auto"/>
    </w:pPr>
    <w:rPr>
      <w:rFonts w:eastAsiaTheme="minorHAnsi"/>
    </w:rPr>
  </w:style>
  <w:style w:type="paragraph" w:customStyle="1" w:styleId="59D49D468CDC44A4802F2F59F77EF1DF9">
    <w:name w:val="59D49D468CDC44A4802F2F59F77EF1DF9"/>
    <w:rsid w:val="00F60322"/>
    <w:pPr>
      <w:widowControl w:val="0"/>
      <w:autoSpaceDE w:val="0"/>
      <w:autoSpaceDN w:val="0"/>
      <w:adjustRightInd w:val="0"/>
      <w:spacing w:after="0" w:line="240" w:lineRule="auto"/>
    </w:pPr>
    <w:rPr>
      <w:rFonts w:ascii="Calibri" w:hAnsi="Calibri" w:cs="Calibri"/>
    </w:rPr>
  </w:style>
  <w:style w:type="paragraph" w:customStyle="1" w:styleId="0645D92A9717465192AF626DCA7E731E9">
    <w:name w:val="0645D92A9717465192AF626DCA7E731E9"/>
    <w:rsid w:val="00F60322"/>
    <w:pPr>
      <w:widowControl w:val="0"/>
      <w:autoSpaceDE w:val="0"/>
      <w:autoSpaceDN w:val="0"/>
      <w:adjustRightInd w:val="0"/>
      <w:spacing w:after="0" w:line="240" w:lineRule="auto"/>
    </w:pPr>
    <w:rPr>
      <w:rFonts w:ascii="Calibri" w:hAnsi="Calibri" w:cs="Calibri"/>
    </w:rPr>
  </w:style>
  <w:style w:type="paragraph" w:customStyle="1" w:styleId="41EDA0B040014483A54E7E7D289A75009">
    <w:name w:val="41EDA0B040014483A54E7E7D289A75009"/>
    <w:rsid w:val="00F60322"/>
    <w:pPr>
      <w:widowControl w:val="0"/>
      <w:autoSpaceDE w:val="0"/>
      <w:autoSpaceDN w:val="0"/>
      <w:adjustRightInd w:val="0"/>
      <w:spacing w:after="0" w:line="240" w:lineRule="auto"/>
    </w:pPr>
    <w:rPr>
      <w:rFonts w:ascii="Calibri" w:hAnsi="Calibri" w:cs="Calibri"/>
    </w:rPr>
  </w:style>
  <w:style w:type="paragraph" w:customStyle="1" w:styleId="F00B35EE0D384A809107F3856F0753CC9">
    <w:name w:val="F00B35EE0D384A809107F3856F0753CC9"/>
    <w:rsid w:val="00F60322"/>
    <w:pPr>
      <w:widowControl w:val="0"/>
      <w:autoSpaceDE w:val="0"/>
      <w:autoSpaceDN w:val="0"/>
      <w:adjustRightInd w:val="0"/>
      <w:spacing w:after="0" w:line="240" w:lineRule="auto"/>
    </w:pPr>
    <w:rPr>
      <w:rFonts w:ascii="Calibri" w:hAnsi="Calibri" w:cs="Calibri"/>
    </w:rPr>
  </w:style>
  <w:style w:type="paragraph" w:customStyle="1" w:styleId="47E48CAAB36B43D1BFE33068537FA3659">
    <w:name w:val="47E48CAAB36B43D1BFE33068537FA3659"/>
    <w:rsid w:val="00F60322"/>
    <w:pPr>
      <w:widowControl w:val="0"/>
      <w:autoSpaceDE w:val="0"/>
      <w:autoSpaceDN w:val="0"/>
      <w:adjustRightInd w:val="0"/>
      <w:spacing w:after="0" w:line="240" w:lineRule="auto"/>
    </w:pPr>
    <w:rPr>
      <w:rFonts w:ascii="Calibri" w:hAnsi="Calibri" w:cs="Calibri"/>
    </w:rPr>
  </w:style>
  <w:style w:type="paragraph" w:customStyle="1" w:styleId="424CAAAB9D164CC0B5A51464C246AD899">
    <w:name w:val="424CAAAB9D164CC0B5A51464C246AD899"/>
    <w:rsid w:val="00F60322"/>
    <w:pPr>
      <w:widowControl w:val="0"/>
      <w:autoSpaceDE w:val="0"/>
      <w:autoSpaceDN w:val="0"/>
      <w:adjustRightInd w:val="0"/>
      <w:spacing w:after="0" w:line="240" w:lineRule="auto"/>
    </w:pPr>
    <w:rPr>
      <w:rFonts w:ascii="Calibri" w:hAnsi="Calibri" w:cs="Calibri"/>
    </w:rPr>
  </w:style>
  <w:style w:type="paragraph" w:customStyle="1" w:styleId="B32F8CE3F48E4AC589E10BC74F0145B99">
    <w:name w:val="B32F8CE3F48E4AC589E10BC74F0145B99"/>
    <w:rsid w:val="00F60322"/>
    <w:pPr>
      <w:widowControl w:val="0"/>
      <w:autoSpaceDE w:val="0"/>
      <w:autoSpaceDN w:val="0"/>
      <w:adjustRightInd w:val="0"/>
      <w:spacing w:after="0" w:line="240" w:lineRule="auto"/>
    </w:pPr>
    <w:rPr>
      <w:rFonts w:ascii="Calibri" w:hAnsi="Calibri" w:cs="Calibri"/>
    </w:rPr>
  </w:style>
  <w:style w:type="paragraph" w:customStyle="1" w:styleId="76EABDDDF5BF4AE9A9DA45E5FD5F205F8">
    <w:name w:val="76EABDDDF5BF4AE9A9DA45E5FD5F205F8"/>
    <w:rsid w:val="00F60322"/>
    <w:rPr>
      <w:rFonts w:eastAsiaTheme="minorHAnsi"/>
    </w:rPr>
  </w:style>
  <w:style w:type="paragraph" w:customStyle="1" w:styleId="C00489D10C4D4C26B2A10CE5CF1647838">
    <w:name w:val="C00489D10C4D4C26B2A10CE5CF1647838"/>
    <w:rsid w:val="00F60322"/>
    <w:rPr>
      <w:rFonts w:eastAsiaTheme="minorHAnsi"/>
    </w:rPr>
  </w:style>
  <w:style w:type="paragraph" w:customStyle="1" w:styleId="B203B98560554B3B8EB7543F52FC51438">
    <w:name w:val="B203B98560554B3B8EB7543F52FC51438"/>
    <w:rsid w:val="00F60322"/>
    <w:rPr>
      <w:rFonts w:eastAsiaTheme="minorHAnsi"/>
    </w:rPr>
  </w:style>
  <w:style w:type="paragraph" w:customStyle="1" w:styleId="16B11BCDD14F4D98BFF760532010035D8">
    <w:name w:val="16B11BCDD14F4D98BFF760532010035D8"/>
    <w:rsid w:val="00F60322"/>
    <w:rPr>
      <w:rFonts w:eastAsiaTheme="minorHAnsi"/>
    </w:rPr>
  </w:style>
  <w:style w:type="paragraph" w:customStyle="1" w:styleId="971AC0301DD74C6A9A101C2A1DDB4D481">
    <w:name w:val="971AC0301DD74C6A9A101C2A1DDB4D481"/>
    <w:rsid w:val="00F60322"/>
    <w:rPr>
      <w:rFonts w:eastAsiaTheme="minorHAnsi"/>
    </w:rPr>
  </w:style>
  <w:style w:type="paragraph" w:customStyle="1" w:styleId="2E413BCC43A24FFAB7DDF709165DB730">
    <w:name w:val="2E413BCC43A24FFAB7DDF709165DB730"/>
    <w:rsid w:val="00BC0A25"/>
  </w:style>
  <w:style w:type="paragraph" w:customStyle="1" w:styleId="6CA30DEEFFBC44A08B9AC48B59F4B18C">
    <w:name w:val="6CA30DEEFFBC44A08B9AC48B59F4B18C"/>
    <w:rsid w:val="00BC0A25"/>
  </w:style>
  <w:style w:type="paragraph" w:customStyle="1" w:styleId="497F20BFFF3743B0AD6068BE7E8567BC">
    <w:name w:val="497F20BFFF3743B0AD6068BE7E8567BC"/>
    <w:rsid w:val="00BC0A25"/>
  </w:style>
  <w:style w:type="paragraph" w:customStyle="1" w:styleId="3DD605184C19438DACC57D25EC6E1441">
    <w:name w:val="3DD605184C19438DACC57D25EC6E1441"/>
    <w:rsid w:val="00BC0A25"/>
  </w:style>
  <w:style w:type="paragraph" w:customStyle="1" w:styleId="B3F7DF7C902E4808B6F93A884B610A45">
    <w:name w:val="B3F7DF7C902E4808B6F93A884B610A45"/>
    <w:rsid w:val="00BC0A25"/>
  </w:style>
  <w:style w:type="paragraph" w:customStyle="1" w:styleId="215AAA723A174F32B4E11BF71B9B3443">
    <w:name w:val="215AAA723A174F32B4E11BF71B9B3443"/>
    <w:rsid w:val="00BC0A25"/>
  </w:style>
  <w:style w:type="paragraph" w:customStyle="1" w:styleId="20015325DAD54F93BAC6D8344ABF7FFF">
    <w:name w:val="20015325DAD54F93BAC6D8344ABF7FFF"/>
    <w:rsid w:val="00BC0A25"/>
  </w:style>
  <w:style w:type="paragraph" w:customStyle="1" w:styleId="2BFFCA46F2E84268A618EE9B4D7D46C912">
    <w:name w:val="2BFFCA46F2E84268A618EE9B4D7D46C912"/>
    <w:rsid w:val="009472EF"/>
    <w:pPr>
      <w:spacing w:after="0" w:line="240" w:lineRule="auto"/>
    </w:pPr>
    <w:rPr>
      <w:rFonts w:eastAsiaTheme="minorHAnsi"/>
    </w:rPr>
  </w:style>
  <w:style w:type="paragraph" w:customStyle="1" w:styleId="D1571C963649476AADBD013CD3C7C29512">
    <w:name w:val="D1571C963649476AADBD013CD3C7C29512"/>
    <w:rsid w:val="009472EF"/>
    <w:pPr>
      <w:spacing w:after="0" w:line="240" w:lineRule="auto"/>
    </w:pPr>
    <w:rPr>
      <w:rFonts w:eastAsiaTheme="minorHAnsi"/>
    </w:rPr>
  </w:style>
  <w:style w:type="paragraph" w:customStyle="1" w:styleId="604EA94A37274D7DA3932862A8AB5DF813">
    <w:name w:val="604EA94A37274D7DA3932862A8AB5DF813"/>
    <w:rsid w:val="009472EF"/>
    <w:pPr>
      <w:widowControl w:val="0"/>
      <w:autoSpaceDE w:val="0"/>
      <w:autoSpaceDN w:val="0"/>
      <w:adjustRightInd w:val="0"/>
      <w:spacing w:after="0" w:line="240" w:lineRule="auto"/>
    </w:pPr>
    <w:rPr>
      <w:rFonts w:ascii="Calibri" w:hAnsi="Calibri" w:cs="Calibri"/>
    </w:rPr>
  </w:style>
  <w:style w:type="paragraph" w:customStyle="1" w:styleId="05DDE4F924314AF28A288CA84904C14C12">
    <w:name w:val="05DDE4F924314AF28A288CA84904C14C12"/>
    <w:rsid w:val="009472EF"/>
    <w:pPr>
      <w:widowControl w:val="0"/>
      <w:autoSpaceDE w:val="0"/>
      <w:autoSpaceDN w:val="0"/>
      <w:adjustRightInd w:val="0"/>
      <w:spacing w:after="0" w:line="240" w:lineRule="auto"/>
    </w:pPr>
    <w:rPr>
      <w:rFonts w:ascii="Calibri" w:hAnsi="Calibri" w:cs="Calibri"/>
    </w:rPr>
  </w:style>
  <w:style w:type="paragraph" w:customStyle="1" w:styleId="7EB2CE8C08EF42069A7D41D9ACB80CD19">
    <w:name w:val="7EB2CE8C08EF42069A7D41D9ACB80CD19"/>
    <w:rsid w:val="009472EF"/>
    <w:pPr>
      <w:widowControl w:val="0"/>
      <w:autoSpaceDE w:val="0"/>
      <w:autoSpaceDN w:val="0"/>
      <w:adjustRightInd w:val="0"/>
      <w:spacing w:after="0" w:line="240" w:lineRule="auto"/>
    </w:pPr>
    <w:rPr>
      <w:rFonts w:ascii="Calibri" w:hAnsi="Calibri" w:cs="Calibri"/>
    </w:rPr>
  </w:style>
  <w:style w:type="paragraph" w:customStyle="1" w:styleId="7EED6D0E2D3049ADAB7B7897AE208CDC8">
    <w:name w:val="7EED6D0E2D3049ADAB7B7897AE208CDC8"/>
    <w:rsid w:val="009472EF"/>
    <w:pPr>
      <w:widowControl w:val="0"/>
      <w:autoSpaceDE w:val="0"/>
      <w:autoSpaceDN w:val="0"/>
      <w:adjustRightInd w:val="0"/>
      <w:spacing w:after="0" w:line="240" w:lineRule="auto"/>
    </w:pPr>
    <w:rPr>
      <w:rFonts w:ascii="Calibri" w:hAnsi="Calibri" w:cs="Calibri"/>
    </w:rPr>
  </w:style>
  <w:style w:type="paragraph" w:customStyle="1" w:styleId="A89E40993437474AB4227C73C32EC89D10">
    <w:name w:val="A89E40993437474AB4227C73C32EC89D10"/>
    <w:rsid w:val="009472EF"/>
    <w:pPr>
      <w:widowControl w:val="0"/>
      <w:autoSpaceDE w:val="0"/>
      <w:autoSpaceDN w:val="0"/>
      <w:adjustRightInd w:val="0"/>
      <w:spacing w:after="0" w:line="240" w:lineRule="auto"/>
    </w:pPr>
    <w:rPr>
      <w:rFonts w:ascii="Calibri" w:hAnsi="Calibri" w:cs="Calibri"/>
    </w:rPr>
  </w:style>
  <w:style w:type="paragraph" w:customStyle="1" w:styleId="C5A559786EAE49E3A5A27CD89DC2A0B78">
    <w:name w:val="C5A559786EAE49E3A5A27CD89DC2A0B78"/>
    <w:rsid w:val="009472EF"/>
    <w:pPr>
      <w:widowControl w:val="0"/>
      <w:autoSpaceDE w:val="0"/>
      <w:autoSpaceDN w:val="0"/>
      <w:adjustRightInd w:val="0"/>
      <w:spacing w:after="0" w:line="240" w:lineRule="auto"/>
    </w:pPr>
    <w:rPr>
      <w:rFonts w:ascii="Calibri" w:hAnsi="Calibri" w:cs="Calibri"/>
    </w:rPr>
  </w:style>
  <w:style w:type="paragraph" w:customStyle="1" w:styleId="BBF2F182227E4C6AA0760499F513C38A8">
    <w:name w:val="BBF2F182227E4C6AA0760499F513C38A8"/>
    <w:rsid w:val="009472EF"/>
    <w:pPr>
      <w:widowControl w:val="0"/>
      <w:autoSpaceDE w:val="0"/>
      <w:autoSpaceDN w:val="0"/>
      <w:adjustRightInd w:val="0"/>
      <w:spacing w:after="0" w:line="240" w:lineRule="auto"/>
    </w:pPr>
    <w:rPr>
      <w:rFonts w:ascii="Calibri" w:hAnsi="Calibri" w:cs="Calibri"/>
    </w:rPr>
  </w:style>
  <w:style w:type="paragraph" w:customStyle="1" w:styleId="48A5416188D84BF4A878A74BB6924FC910">
    <w:name w:val="48A5416188D84BF4A878A74BB6924FC910"/>
    <w:rsid w:val="009472EF"/>
    <w:pPr>
      <w:widowControl w:val="0"/>
      <w:autoSpaceDE w:val="0"/>
      <w:autoSpaceDN w:val="0"/>
      <w:adjustRightInd w:val="0"/>
      <w:spacing w:after="0" w:line="240" w:lineRule="auto"/>
    </w:pPr>
    <w:rPr>
      <w:rFonts w:ascii="Calibri" w:hAnsi="Calibri" w:cs="Calibri"/>
    </w:rPr>
  </w:style>
  <w:style w:type="paragraph" w:customStyle="1" w:styleId="E16261ECC9C5442A84E5ABB0B57E83078">
    <w:name w:val="E16261ECC9C5442A84E5ABB0B57E83078"/>
    <w:rsid w:val="009472EF"/>
    <w:pPr>
      <w:widowControl w:val="0"/>
      <w:autoSpaceDE w:val="0"/>
      <w:autoSpaceDN w:val="0"/>
      <w:adjustRightInd w:val="0"/>
      <w:spacing w:after="0" w:line="240" w:lineRule="auto"/>
    </w:pPr>
    <w:rPr>
      <w:rFonts w:ascii="Calibri" w:hAnsi="Calibri" w:cs="Calibri"/>
    </w:rPr>
  </w:style>
  <w:style w:type="paragraph" w:customStyle="1" w:styleId="10593F93D5B54C8AA8D282BF2D4CAD108">
    <w:name w:val="10593F93D5B54C8AA8D282BF2D4CAD108"/>
    <w:rsid w:val="009472EF"/>
    <w:pPr>
      <w:widowControl w:val="0"/>
      <w:autoSpaceDE w:val="0"/>
      <w:autoSpaceDN w:val="0"/>
      <w:adjustRightInd w:val="0"/>
      <w:spacing w:after="0" w:line="240" w:lineRule="auto"/>
    </w:pPr>
    <w:rPr>
      <w:rFonts w:ascii="Calibri" w:hAnsi="Calibri" w:cs="Calibri"/>
    </w:rPr>
  </w:style>
  <w:style w:type="paragraph" w:customStyle="1" w:styleId="7F29DD7EC0644D368323C1FF61D7308C10">
    <w:name w:val="7F29DD7EC0644D368323C1FF61D7308C10"/>
    <w:rsid w:val="009472EF"/>
    <w:pPr>
      <w:widowControl w:val="0"/>
      <w:autoSpaceDE w:val="0"/>
      <w:autoSpaceDN w:val="0"/>
      <w:adjustRightInd w:val="0"/>
      <w:spacing w:after="0" w:line="240" w:lineRule="auto"/>
    </w:pPr>
    <w:rPr>
      <w:rFonts w:ascii="Calibri" w:hAnsi="Calibri" w:cs="Calibri"/>
    </w:rPr>
  </w:style>
  <w:style w:type="paragraph" w:customStyle="1" w:styleId="79436C3A47174912AB80A9B8D79C11FD9">
    <w:name w:val="79436C3A47174912AB80A9B8D79C11FD9"/>
    <w:rsid w:val="009472EF"/>
    <w:pPr>
      <w:widowControl w:val="0"/>
      <w:autoSpaceDE w:val="0"/>
      <w:autoSpaceDN w:val="0"/>
      <w:adjustRightInd w:val="0"/>
      <w:spacing w:after="0" w:line="240" w:lineRule="auto"/>
    </w:pPr>
    <w:rPr>
      <w:rFonts w:ascii="Calibri" w:hAnsi="Calibri" w:cs="Calibri"/>
    </w:rPr>
  </w:style>
  <w:style w:type="paragraph" w:customStyle="1" w:styleId="DD84985261DE4EE2BE829F7E42BEA0937">
    <w:name w:val="DD84985261DE4EE2BE829F7E42BEA0937"/>
    <w:rsid w:val="009472EF"/>
    <w:pPr>
      <w:spacing w:after="0" w:line="240" w:lineRule="auto"/>
    </w:pPr>
    <w:rPr>
      <w:rFonts w:eastAsiaTheme="minorHAnsi"/>
    </w:rPr>
  </w:style>
  <w:style w:type="paragraph" w:customStyle="1" w:styleId="EEE73E09AD2E4FE7B605118E2BC3ED6A3">
    <w:name w:val="EEE73E09AD2E4FE7B605118E2BC3ED6A3"/>
    <w:rsid w:val="009472EF"/>
    <w:pPr>
      <w:spacing w:after="0" w:line="240" w:lineRule="auto"/>
    </w:pPr>
    <w:rPr>
      <w:rFonts w:eastAsiaTheme="minorHAnsi"/>
    </w:rPr>
  </w:style>
  <w:style w:type="paragraph" w:customStyle="1" w:styleId="931C430F67D54BE28D24D8151048A44E7">
    <w:name w:val="931C430F67D54BE28D24D8151048A44E7"/>
    <w:rsid w:val="009472EF"/>
    <w:pPr>
      <w:spacing w:after="0" w:line="240" w:lineRule="auto"/>
    </w:pPr>
    <w:rPr>
      <w:rFonts w:eastAsiaTheme="minorHAnsi"/>
    </w:rPr>
  </w:style>
  <w:style w:type="paragraph" w:customStyle="1" w:styleId="1783FAFB4EAD4657B964E564D4FA23363">
    <w:name w:val="1783FAFB4EAD4657B964E564D4FA23363"/>
    <w:rsid w:val="009472EF"/>
    <w:pPr>
      <w:spacing w:after="0" w:line="240" w:lineRule="auto"/>
    </w:pPr>
    <w:rPr>
      <w:rFonts w:eastAsiaTheme="minorHAnsi"/>
    </w:rPr>
  </w:style>
  <w:style w:type="paragraph" w:customStyle="1" w:styleId="6D142CC5C37C48FE87FD2ED6DD10388E7">
    <w:name w:val="6D142CC5C37C48FE87FD2ED6DD10388E7"/>
    <w:rsid w:val="009472EF"/>
    <w:pPr>
      <w:spacing w:after="0" w:line="240" w:lineRule="auto"/>
    </w:pPr>
    <w:rPr>
      <w:rFonts w:eastAsiaTheme="minorHAnsi"/>
    </w:rPr>
  </w:style>
  <w:style w:type="paragraph" w:customStyle="1" w:styleId="859852B118B04A3396CFE3B1BDEE7DE23">
    <w:name w:val="859852B118B04A3396CFE3B1BDEE7DE23"/>
    <w:rsid w:val="009472EF"/>
    <w:pPr>
      <w:spacing w:after="0" w:line="240" w:lineRule="auto"/>
    </w:pPr>
    <w:rPr>
      <w:rFonts w:eastAsiaTheme="minorHAnsi"/>
    </w:rPr>
  </w:style>
  <w:style w:type="paragraph" w:customStyle="1" w:styleId="62DE55DFFA824FBB8D180FA48682ED6D7">
    <w:name w:val="62DE55DFFA824FBB8D180FA48682ED6D7"/>
    <w:rsid w:val="009472EF"/>
    <w:pPr>
      <w:spacing w:after="0" w:line="240" w:lineRule="auto"/>
    </w:pPr>
    <w:rPr>
      <w:rFonts w:eastAsiaTheme="minorHAnsi"/>
    </w:rPr>
  </w:style>
  <w:style w:type="paragraph" w:customStyle="1" w:styleId="FCE2562FD3DF4999AC6FE7EEA55477DA3">
    <w:name w:val="FCE2562FD3DF4999AC6FE7EEA55477DA3"/>
    <w:rsid w:val="009472EF"/>
    <w:pPr>
      <w:spacing w:after="0" w:line="240" w:lineRule="auto"/>
    </w:pPr>
    <w:rPr>
      <w:rFonts w:eastAsiaTheme="minorHAnsi"/>
    </w:rPr>
  </w:style>
  <w:style w:type="paragraph" w:customStyle="1" w:styleId="84198C3D820D462A84A1CCA8A98893927">
    <w:name w:val="84198C3D820D462A84A1CCA8A98893927"/>
    <w:rsid w:val="009472EF"/>
    <w:pPr>
      <w:spacing w:after="0" w:line="240" w:lineRule="auto"/>
    </w:pPr>
    <w:rPr>
      <w:rFonts w:eastAsiaTheme="minorHAnsi"/>
    </w:rPr>
  </w:style>
  <w:style w:type="paragraph" w:customStyle="1" w:styleId="037EC9A0C4D3471785784EFACD7123183">
    <w:name w:val="037EC9A0C4D3471785784EFACD7123183"/>
    <w:rsid w:val="009472EF"/>
    <w:pPr>
      <w:spacing w:after="0" w:line="240" w:lineRule="auto"/>
    </w:pPr>
    <w:rPr>
      <w:rFonts w:eastAsiaTheme="minorHAnsi"/>
    </w:rPr>
  </w:style>
  <w:style w:type="paragraph" w:customStyle="1" w:styleId="5BF00984E2C9423FB1E606BE684F44457">
    <w:name w:val="5BF00984E2C9423FB1E606BE684F44457"/>
    <w:rsid w:val="009472EF"/>
    <w:pPr>
      <w:spacing w:after="0" w:line="240" w:lineRule="auto"/>
    </w:pPr>
    <w:rPr>
      <w:rFonts w:eastAsiaTheme="minorHAnsi"/>
    </w:rPr>
  </w:style>
  <w:style w:type="paragraph" w:customStyle="1" w:styleId="411A3469212541A1A182EA39754C00CB3">
    <w:name w:val="411A3469212541A1A182EA39754C00CB3"/>
    <w:rsid w:val="009472EF"/>
    <w:pPr>
      <w:spacing w:after="0" w:line="240" w:lineRule="auto"/>
    </w:pPr>
    <w:rPr>
      <w:rFonts w:eastAsiaTheme="minorHAnsi"/>
    </w:rPr>
  </w:style>
  <w:style w:type="paragraph" w:customStyle="1" w:styleId="6021448C18D34330A08E90BB98296D2E7">
    <w:name w:val="6021448C18D34330A08E90BB98296D2E7"/>
    <w:rsid w:val="009472EF"/>
    <w:pPr>
      <w:spacing w:after="0" w:line="240" w:lineRule="auto"/>
    </w:pPr>
    <w:rPr>
      <w:rFonts w:eastAsiaTheme="minorHAnsi"/>
    </w:rPr>
  </w:style>
  <w:style w:type="paragraph" w:customStyle="1" w:styleId="BB92C48094A44EDB8A7B7D2D4D91AAE33">
    <w:name w:val="BB92C48094A44EDB8A7B7D2D4D91AAE33"/>
    <w:rsid w:val="009472EF"/>
    <w:pPr>
      <w:spacing w:after="0" w:line="240" w:lineRule="auto"/>
    </w:pPr>
    <w:rPr>
      <w:rFonts w:eastAsiaTheme="minorHAnsi"/>
    </w:rPr>
  </w:style>
  <w:style w:type="paragraph" w:customStyle="1" w:styleId="2E413BCC43A24FFAB7DDF709165DB7301">
    <w:name w:val="2E413BCC43A24FFAB7DDF709165DB7301"/>
    <w:rsid w:val="009472EF"/>
    <w:rPr>
      <w:rFonts w:eastAsiaTheme="minorHAnsi"/>
    </w:rPr>
  </w:style>
  <w:style w:type="paragraph" w:customStyle="1" w:styleId="6CA30DEEFFBC44A08B9AC48B59F4B18C1">
    <w:name w:val="6CA30DEEFFBC44A08B9AC48B59F4B18C1"/>
    <w:rsid w:val="009472EF"/>
    <w:rPr>
      <w:rFonts w:eastAsiaTheme="minorHAnsi"/>
    </w:rPr>
  </w:style>
  <w:style w:type="paragraph" w:customStyle="1" w:styleId="497F20BFFF3743B0AD6068BE7E8567BC1">
    <w:name w:val="497F20BFFF3743B0AD6068BE7E8567BC1"/>
    <w:rsid w:val="009472EF"/>
    <w:rPr>
      <w:rFonts w:eastAsiaTheme="minorHAnsi"/>
    </w:rPr>
  </w:style>
  <w:style w:type="paragraph" w:customStyle="1" w:styleId="3DD605184C19438DACC57D25EC6E14411">
    <w:name w:val="3DD605184C19438DACC57D25EC6E14411"/>
    <w:rsid w:val="009472EF"/>
    <w:rPr>
      <w:rFonts w:eastAsiaTheme="minorHAnsi"/>
    </w:rPr>
  </w:style>
  <w:style w:type="paragraph" w:customStyle="1" w:styleId="B3F7DF7C902E4808B6F93A884B610A451">
    <w:name w:val="B3F7DF7C902E4808B6F93A884B610A451"/>
    <w:rsid w:val="009472EF"/>
    <w:rPr>
      <w:rFonts w:eastAsiaTheme="minorHAnsi"/>
    </w:rPr>
  </w:style>
  <w:style w:type="paragraph" w:customStyle="1" w:styleId="215AAA723A174F32B4E11BF71B9B34431">
    <w:name w:val="215AAA723A174F32B4E11BF71B9B34431"/>
    <w:rsid w:val="009472EF"/>
    <w:rPr>
      <w:rFonts w:eastAsiaTheme="minorHAnsi"/>
    </w:rPr>
  </w:style>
  <w:style w:type="paragraph" w:customStyle="1" w:styleId="20015325DAD54F93BAC6D8344ABF7FFF1">
    <w:name w:val="20015325DAD54F93BAC6D8344ABF7FFF1"/>
    <w:rsid w:val="009472EF"/>
    <w:rPr>
      <w:rFonts w:eastAsiaTheme="minorHAnsi"/>
    </w:rPr>
  </w:style>
  <w:style w:type="paragraph" w:customStyle="1" w:styleId="76EABDDDF5BF4AE9A9DA45E5FD5F205F9">
    <w:name w:val="76EABDDDF5BF4AE9A9DA45E5FD5F205F9"/>
    <w:rsid w:val="009472EF"/>
    <w:rPr>
      <w:rFonts w:eastAsiaTheme="minorHAnsi"/>
    </w:rPr>
  </w:style>
  <w:style w:type="paragraph" w:customStyle="1" w:styleId="C00489D10C4D4C26B2A10CE5CF1647839">
    <w:name w:val="C00489D10C4D4C26B2A10CE5CF1647839"/>
    <w:rsid w:val="009472EF"/>
    <w:rPr>
      <w:rFonts w:eastAsiaTheme="minorHAnsi"/>
    </w:rPr>
  </w:style>
  <w:style w:type="paragraph" w:customStyle="1" w:styleId="B203B98560554B3B8EB7543F52FC51439">
    <w:name w:val="B203B98560554B3B8EB7543F52FC51439"/>
    <w:rsid w:val="009472EF"/>
    <w:rPr>
      <w:rFonts w:eastAsiaTheme="minorHAnsi"/>
    </w:rPr>
  </w:style>
  <w:style w:type="paragraph" w:customStyle="1" w:styleId="16B11BCDD14F4D98BFF760532010035D9">
    <w:name w:val="16B11BCDD14F4D98BFF760532010035D9"/>
    <w:rsid w:val="009472EF"/>
    <w:rPr>
      <w:rFonts w:eastAsiaTheme="minorHAnsi"/>
    </w:rPr>
  </w:style>
  <w:style w:type="paragraph" w:customStyle="1" w:styleId="971AC0301DD74C6A9A101C2A1DDB4D482">
    <w:name w:val="971AC0301DD74C6A9A101C2A1DDB4D482"/>
    <w:rsid w:val="009472EF"/>
    <w:rPr>
      <w:rFonts w:eastAsiaTheme="minorHAnsi"/>
    </w:rPr>
  </w:style>
  <w:style w:type="paragraph" w:customStyle="1" w:styleId="42EE232736C64A34812E1A0EEA286C9A">
    <w:name w:val="42EE232736C64A34812E1A0EEA286C9A"/>
    <w:rsid w:val="009472EF"/>
    <w:rPr>
      <w:lang w:val="en-CA" w:eastAsia="en-CA"/>
    </w:rPr>
  </w:style>
  <w:style w:type="paragraph" w:customStyle="1" w:styleId="2BFFCA46F2E84268A618EE9B4D7D46C913">
    <w:name w:val="2BFFCA46F2E84268A618EE9B4D7D46C913"/>
    <w:rsid w:val="00727467"/>
    <w:pPr>
      <w:spacing w:after="0" w:line="240" w:lineRule="auto"/>
    </w:pPr>
    <w:rPr>
      <w:rFonts w:eastAsiaTheme="minorHAnsi"/>
    </w:rPr>
  </w:style>
  <w:style w:type="paragraph" w:customStyle="1" w:styleId="D1571C963649476AADBD013CD3C7C29513">
    <w:name w:val="D1571C963649476AADBD013CD3C7C29513"/>
    <w:rsid w:val="00727467"/>
    <w:pPr>
      <w:spacing w:after="0" w:line="240" w:lineRule="auto"/>
    </w:pPr>
    <w:rPr>
      <w:rFonts w:eastAsiaTheme="minorHAnsi"/>
    </w:rPr>
  </w:style>
  <w:style w:type="paragraph" w:customStyle="1" w:styleId="604EA94A37274D7DA3932862A8AB5DF814">
    <w:name w:val="604EA94A37274D7DA3932862A8AB5DF814"/>
    <w:rsid w:val="00727467"/>
    <w:pPr>
      <w:widowControl w:val="0"/>
      <w:autoSpaceDE w:val="0"/>
      <w:autoSpaceDN w:val="0"/>
      <w:adjustRightInd w:val="0"/>
      <w:spacing w:after="0" w:line="240" w:lineRule="auto"/>
    </w:pPr>
    <w:rPr>
      <w:rFonts w:ascii="Calibri" w:hAnsi="Calibri" w:cs="Calibri"/>
    </w:rPr>
  </w:style>
  <w:style w:type="paragraph" w:customStyle="1" w:styleId="05DDE4F924314AF28A288CA84904C14C13">
    <w:name w:val="05DDE4F924314AF28A288CA84904C14C13"/>
    <w:rsid w:val="00727467"/>
    <w:pPr>
      <w:widowControl w:val="0"/>
      <w:autoSpaceDE w:val="0"/>
      <w:autoSpaceDN w:val="0"/>
      <w:adjustRightInd w:val="0"/>
      <w:spacing w:after="0" w:line="240" w:lineRule="auto"/>
    </w:pPr>
    <w:rPr>
      <w:rFonts w:ascii="Calibri" w:hAnsi="Calibri" w:cs="Calibri"/>
    </w:rPr>
  </w:style>
  <w:style w:type="paragraph" w:customStyle="1" w:styleId="7EB2CE8C08EF42069A7D41D9ACB80CD110">
    <w:name w:val="7EB2CE8C08EF42069A7D41D9ACB80CD110"/>
    <w:rsid w:val="00727467"/>
    <w:pPr>
      <w:widowControl w:val="0"/>
      <w:autoSpaceDE w:val="0"/>
      <w:autoSpaceDN w:val="0"/>
      <w:adjustRightInd w:val="0"/>
      <w:spacing w:after="0" w:line="240" w:lineRule="auto"/>
    </w:pPr>
    <w:rPr>
      <w:rFonts w:ascii="Calibri" w:hAnsi="Calibri" w:cs="Calibri"/>
    </w:rPr>
  </w:style>
  <w:style w:type="paragraph" w:customStyle="1" w:styleId="7EED6D0E2D3049ADAB7B7897AE208CDC9">
    <w:name w:val="7EED6D0E2D3049ADAB7B7897AE208CDC9"/>
    <w:rsid w:val="00727467"/>
    <w:pPr>
      <w:widowControl w:val="0"/>
      <w:autoSpaceDE w:val="0"/>
      <w:autoSpaceDN w:val="0"/>
      <w:adjustRightInd w:val="0"/>
      <w:spacing w:after="0" w:line="240" w:lineRule="auto"/>
    </w:pPr>
    <w:rPr>
      <w:rFonts w:ascii="Calibri" w:hAnsi="Calibri" w:cs="Calibri"/>
    </w:rPr>
  </w:style>
  <w:style w:type="paragraph" w:customStyle="1" w:styleId="A89E40993437474AB4227C73C32EC89D11">
    <w:name w:val="A89E40993437474AB4227C73C32EC89D11"/>
    <w:rsid w:val="00727467"/>
    <w:pPr>
      <w:widowControl w:val="0"/>
      <w:autoSpaceDE w:val="0"/>
      <w:autoSpaceDN w:val="0"/>
      <w:adjustRightInd w:val="0"/>
      <w:spacing w:after="0" w:line="240" w:lineRule="auto"/>
    </w:pPr>
    <w:rPr>
      <w:rFonts w:ascii="Calibri" w:hAnsi="Calibri" w:cs="Calibri"/>
    </w:rPr>
  </w:style>
  <w:style w:type="paragraph" w:customStyle="1" w:styleId="C5A559786EAE49E3A5A27CD89DC2A0B79">
    <w:name w:val="C5A559786EAE49E3A5A27CD89DC2A0B79"/>
    <w:rsid w:val="00727467"/>
    <w:pPr>
      <w:widowControl w:val="0"/>
      <w:autoSpaceDE w:val="0"/>
      <w:autoSpaceDN w:val="0"/>
      <w:adjustRightInd w:val="0"/>
      <w:spacing w:after="0" w:line="240" w:lineRule="auto"/>
    </w:pPr>
    <w:rPr>
      <w:rFonts w:ascii="Calibri" w:hAnsi="Calibri" w:cs="Calibri"/>
    </w:rPr>
  </w:style>
  <w:style w:type="paragraph" w:customStyle="1" w:styleId="BBF2F182227E4C6AA0760499F513C38A9">
    <w:name w:val="BBF2F182227E4C6AA0760499F513C38A9"/>
    <w:rsid w:val="00727467"/>
    <w:pPr>
      <w:widowControl w:val="0"/>
      <w:autoSpaceDE w:val="0"/>
      <w:autoSpaceDN w:val="0"/>
      <w:adjustRightInd w:val="0"/>
      <w:spacing w:after="0" w:line="240" w:lineRule="auto"/>
    </w:pPr>
    <w:rPr>
      <w:rFonts w:ascii="Calibri" w:hAnsi="Calibri" w:cs="Calibri"/>
    </w:rPr>
  </w:style>
  <w:style w:type="paragraph" w:customStyle="1" w:styleId="48A5416188D84BF4A878A74BB6924FC911">
    <w:name w:val="48A5416188D84BF4A878A74BB6924FC911"/>
    <w:rsid w:val="00727467"/>
    <w:pPr>
      <w:widowControl w:val="0"/>
      <w:autoSpaceDE w:val="0"/>
      <w:autoSpaceDN w:val="0"/>
      <w:adjustRightInd w:val="0"/>
      <w:spacing w:after="0" w:line="240" w:lineRule="auto"/>
    </w:pPr>
    <w:rPr>
      <w:rFonts w:ascii="Calibri" w:hAnsi="Calibri" w:cs="Calibri"/>
    </w:rPr>
  </w:style>
  <w:style w:type="paragraph" w:customStyle="1" w:styleId="E16261ECC9C5442A84E5ABB0B57E83079">
    <w:name w:val="E16261ECC9C5442A84E5ABB0B57E83079"/>
    <w:rsid w:val="00727467"/>
    <w:pPr>
      <w:widowControl w:val="0"/>
      <w:autoSpaceDE w:val="0"/>
      <w:autoSpaceDN w:val="0"/>
      <w:adjustRightInd w:val="0"/>
      <w:spacing w:after="0" w:line="240" w:lineRule="auto"/>
    </w:pPr>
    <w:rPr>
      <w:rFonts w:ascii="Calibri" w:hAnsi="Calibri" w:cs="Calibri"/>
    </w:rPr>
  </w:style>
  <w:style w:type="paragraph" w:customStyle="1" w:styleId="10593F93D5B54C8AA8D282BF2D4CAD109">
    <w:name w:val="10593F93D5B54C8AA8D282BF2D4CAD109"/>
    <w:rsid w:val="00727467"/>
    <w:pPr>
      <w:widowControl w:val="0"/>
      <w:autoSpaceDE w:val="0"/>
      <w:autoSpaceDN w:val="0"/>
      <w:adjustRightInd w:val="0"/>
      <w:spacing w:after="0" w:line="240" w:lineRule="auto"/>
    </w:pPr>
    <w:rPr>
      <w:rFonts w:ascii="Calibri" w:hAnsi="Calibri" w:cs="Calibri"/>
    </w:rPr>
  </w:style>
  <w:style w:type="paragraph" w:customStyle="1" w:styleId="7F29DD7EC0644D368323C1FF61D7308C11">
    <w:name w:val="7F29DD7EC0644D368323C1FF61D7308C11"/>
    <w:rsid w:val="00727467"/>
    <w:pPr>
      <w:widowControl w:val="0"/>
      <w:autoSpaceDE w:val="0"/>
      <w:autoSpaceDN w:val="0"/>
      <w:adjustRightInd w:val="0"/>
      <w:spacing w:after="0" w:line="240" w:lineRule="auto"/>
    </w:pPr>
    <w:rPr>
      <w:rFonts w:ascii="Calibri" w:hAnsi="Calibri" w:cs="Calibri"/>
    </w:rPr>
  </w:style>
  <w:style w:type="paragraph" w:customStyle="1" w:styleId="79436C3A47174912AB80A9B8D79C11FD10">
    <w:name w:val="79436C3A47174912AB80A9B8D79C11FD10"/>
    <w:rsid w:val="00727467"/>
    <w:pPr>
      <w:widowControl w:val="0"/>
      <w:autoSpaceDE w:val="0"/>
      <w:autoSpaceDN w:val="0"/>
      <w:adjustRightInd w:val="0"/>
      <w:spacing w:after="0" w:line="240" w:lineRule="auto"/>
    </w:pPr>
    <w:rPr>
      <w:rFonts w:ascii="Calibri" w:hAnsi="Calibri" w:cs="Calibri"/>
    </w:rPr>
  </w:style>
  <w:style w:type="paragraph" w:customStyle="1" w:styleId="DD84985261DE4EE2BE829F7E42BEA0938">
    <w:name w:val="DD84985261DE4EE2BE829F7E42BEA0938"/>
    <w:rsid w:val="00727467"/>
    <w:pPr>
      <w:spacing w:after="0" w:line="240" w:lineRule="auto"/>
    </w:pPr>
    <w:rPr>
      <w:rFonts w:eastAsiaTheme="minorHAnsi"/>
    </w:rPr>
  </w:style>
  <w:style w:type="paragraph" w:customStyle="1" w:styleId="EEE73E09AD2E4FE7B605118E2BC3ED6A4">
    <w:name w:val="EEE73E09AD2E4FE7B605118E2BC3ED6A4"/>
    <w:rsid w:val="00727467"/>
    <w:pPr>
      <w:spacing w:after="0" w:line="240" w:lineRule="auto"/>
    </w:pPr>
    <w:rPr>
      <w:rFonts w:eastAsiaTheme="minorHAnsi"/>
    </w:rPr>
  </w:style>
  <w:style w:type="paragraph" w:customStyle="1" w:styleId="931C430F67D54BE28D24D8151048A44E8">
    <w:name w:val="931C430F67D54BE28D24D8151048A44E8"/>
    <w:rsid w:val="00727467"/>
    <w:pPr>
      <w:spacing w:after="0" w:line="240" w:lineRule="auto"/>
    </w:pPr>
    <w:rPr>
      <w:rFonts w:eastAsiaTheme="minorHAnsi"/>
    </w:rPr>
  </w:style>
  <w:style w:type="paragraph" w:customStyle="1" w:styleId="1783FAFB4EAD4657B964E564D4FA23364">
    <w:name w:val="1783FAFB4EAD4657B964E564D4FA23364"/>
    <w:rsid w:val="00727467"/>
    <w:pPr>
      <w:spacing w:after="0" w:line="240" w:lineRule="auto"/>
    </w:pPr>
    <w:rPr>
      <w:rFonts w:eastAsiaTheme="minorHAnsi"/>
    </w:rPr>
  </w:style>
  <w:style w:type="paragraph" w:customStyle="1" w:styleId="6D142CC5C37C48FE87FD2ED6DD10388E8">
    <w:name w:val="6D142CC5C37C48FE87FD2ED6DD10388E8"/>
    <w:rsid w:val="00727467"/>
    <w:pPr>
      <w:spacing w:after="0" w:line="240" w:lineRule="auto"/>
    </w:pPr>
    <w:rPr>
      <w:rFonts w:eastAsiaTheme="minorHAnsi"/>
    </w:rPr>
  </w:style>
  <w:style w:type="paragraph" w:customStyle="1" w:styleId="859852B118B04A3396CFE3B1BDEE7DE24">
    <w:name w:val="859852B118B04A3396CFE3B1BDEE7DE24"/>
    <w:rsid w:val="00727467"/>
    <w:pPr>
      <w:spacing w:after="0" w:line="240" w:lineRule="auto"/>
    </w:pPr>
    <w:rPr>
      <w:rFonts w:eastAsiaTheme="minorHAnsi"/>
    </w:rPr>
  </w:style>
  <w:style w:type="paragraph" w:customStyle="1" w:styleId="62DE55DFFA824FBB8D180FA48682ED6D8">
    <w:name w:val="62DE55DFFA824FBB8D180FA48682ED6D8"/>
    <w:rsid w:val="00727467"/>
    <w:pPr>
      <w:spacing w:after="0" w:line="240" w:lineRule="auto"/>
    </w:pPr>
    <w:rPr>
      <w:rFonts w:eastAsiaTheme="minorHAnsi"/>
    </w:rPr>
  </w:style>
  <w:style w:type="paragraph" w:customStyle="1" w:styleId="FCE2562FD3DF4999AC6FE7EEA55477DA4">
    <w:name w:val="FCE2562FD3DF4999AC6FE7EEA55477DA4"/>
    <w:rsid w:val="00727467"/>
    <w:pPr>
      <w:spacing w:after="0" w:line="240" w:lineRule="auto"/>
    </w:pPr>
    <w:rPr>
      <w:rFonts w:eastAsiaTheme="minorHAnsi"/>
    </w:rPr>
  </w:style>
  <w:style w:type="paragraph" w:customStyle="1" w:styleId="84198C3D820D462A84A1CCA8A98893928">
    <w:name w:val="84198C3D820D462A84A1CCA8A98893928"/>
    <w:rsid w:val="00727467"/>
    <w:pPr>
      <w:spacing w:after="0" w:line="240" w:lineRule="auto"/>
    </w:pPr>
    <w:rPr>
      <w:rFonts w:eastAsiaTheme="minorHAnsi"/>
    </w:rPr>
  </w:style>
  <w:style w:type="paragraph" w:customStyle="1" w:styleId="037EC9A0C4D3471785784EFACD7123184">
    <w:name w:val="037EC9A0C4D3471785784EFACD7123184"/>
    <w:rsid w:val="00727467"/>
    <w:pPr>
      <w:spacing w:after="0" w:line="240" w:lineRule="auto"/>
    </w:pPr>
    <w:rPr>
      <w:rFonts w:eastAsiaTheme="minorHAnsi"/>
    </w:rPr>
  </w:style>
  <w:style w:type="paragraph" w:customStyle="1" w:styleId="5BF00984E2C9423FB1E606BE684F44458">
    <w:name w:val="5BF00984E2C9423FB1E606BE684F44458"/>
    <w:rsid w:val="00727467"/>
    <w:pPr>
      <w:spacing w:after="0" w:line="240" w:lineRule="auto"/>
    </w:pPr>
    <w:rPr>
      <w:rFonts w:eastAsiaTheme="minorHAnsi"/>
    </w:rPr>
  </w:style>
  <w:style w:type="paragraph" w:customStyle="1" w:styleId="411A3469212541A1A182EA39754C00CB4">
    <w:name w:val="411A3469212541A1A182EA39754C00CB4"/>
    <w:rsid w:val="00727467"/>
    <w:pPr>
      <w:spacing w:after="0" w:line="240" w:lineRule="auto"/>
    </w:pPr>
    <w:rPr>
      <w:rFonts w:eastAsiaTheme="minorHAnsi"/>
    </w:rPr>
  </w:style>
  <w:style w:type="paragraph" w:customStyle="1" w:styleId="6021448C18D34330A08E90BB98296D2E8">
    <w:name w:val="6021448C18D34330A08E90BB98296D2E8"/>
    <w:rsid w:val="00727467"/>
    <w:pPr>
      <w:spacing w:after="0" w:line="240" w:lineRule="auto"/>
    </w:pPr>
    <w:rPr>
      <w:rFonts w:eastAsiaTheme="minorHAnsi"/>
    </w:rPr>
  </w:style>
  <w:style w:type="paragraph" w:customStyle="1" w:styleId="BB92C48094A44EDB8A7B7D2D4D91AAE34">
    <w:name w:val="BB92C48094A44EDB8A7B7D2D4D91AAE34"/>
    <w:rsid w:val="00727467"/>
    <w:pPr>
      <w:spacing w:after="0" w:line="240" w:lineRule="auto"/>
    </w:pPr>
    <w:rPr>
      <w:rFonts w:eastAsiaTheme="minorHAnsi"/>
    </w:rPr>
  </w:style>
  <w:style w:type="paragraph" w:customStyle="1" w:styleId="2E413BCC43A24FFAB7DDF709165DB7302">
    <w:name w:val="2E413BCC43A24FFAB7DDF709165DB7302"/>
    <w:rsid w:val="00727467"/>
    <w:rPr>
      <w:rFonts w:eastAsiaTheme="minorHAnsi"/>
    </w:rPr>
  </w:style>
  <w:style w:type="paragraph" w:customStyle="1" w:styleId="6CA30DEEFFBC44A08B9AC48B59F4B18C2">
    <w:name w:val="6CA30DEEFFBC44A08B9AC48B59F4B18C2"/>
    <w:rsid w:val="00727467"/>
    <w:rPr>
      <w:rFonts w:eastAsiaTheme="minorHAnsi"/>
    </w:rPr>
  </w:style>
  <w:style w:type="paragraph" w:customStyle="1" w:styleId="497F20BFFF3743B0AD6068BE7E8567BC2">
    <w:name w:val="497F20BFFF3743B0AD6068BE7E8567BC2"/>
    <w:rsid w:val="00727467"/>
    <w:rPr>
      <w:rFonts w:eastAsiaTheme="minorHAnsi"/>
    </w:rPr>
  </w:style>
  <w:style w:type="paragraph" w:customStyle="1" w:styleId="3DD605184C19438DACC57D25EC6E14412">
    <w:name w:val="3DD605184C19438DACC57D25EC6E14412"/>
    <w:rsid w:val="00727467"/>
    <w:rPr>
      <w:rFonts w:eastAsiaTheme="minorHAnsi"/>
    </w:rPr>
  </w:style>
  <w:style w:type="paragraph" w:customStyle="1" w:styleId="B3F7DF7C902E4808B6F93A884B610A452">
    <w:name w:val="B3F7DF7C902E4808B6F93A884B610A452"/>
    <w:rsid w:val="00727467"/>
    <w:rPr>
      <w:rFonts w:eastAsiaTheme="minorHAnsi"/>
    </w:rPr>
  </w:style>
  <w:style w:type="paragraph" w:customStyle="1" w:styleId="215AAA723A174F32B4E11BF71B9B34432">
    <w:name w:val="215AAA723A174F32B4E11BF71B9B34432"/>
    <w:rsid w:val="00727467"/>
    <w:rPr>
      <w:rFonts w:eastAsiaTheme="minorHAnsi"/>
    </w:rPr>
  </w:style>
  <w:style w:type="paragraph" w:customStyle="1" w:styleId="20015325DAD54F93BAC6D8344ABF7FFF2">
    <w:name w:val="20015325DAD54F93BAC6D8344ABF7FFF2"/>
    <w:rsid w:val="00727467"/>
    <w:rPr>
      <w:rFonts w:eastAsiaTheme="minorHAnsi"/>
    </w:rPr>
  </w:style>
  <w:style w:type="paragraph" w:customStyle="1" w:styleId="76EABDDDF5BF4AE9A9DA45E5FD5F205F10">
    <w:name w:val="76EABDDDF5BF4AE9A9DA45E5FD5F205F10"/>
    <w:rsid w:val="00727467"/>
    <w:rPr>
      <w:rFonts w:eastAsiaTheme="minorHAnsi"/>
    </w:rPr>
  </w:style>
  <w:style w:type="paragraph" w:customStyle="1" w:styleId="C00489D10C4D4C26B2A10CE5CF16478310">
    <w:name w:val="C00489D10C4D4C26B2A10CE5CF16478310"/>
    <w:rsid w:val="00727467"/>
    <w:rPr>
      <w:rFonts w:eastAsiaTheme="minorHAnsi"/>
    </w:rPr>
  </w:style>
  <w:style w:type="paragraph" w:customStyle="1" w:styleId="B203B98560554B3B8EB7543F52FC514310">
    <w:name w:val="B203B98560554B3B8EB7543F52FC514310"/>
    <w:rsid w:val="00727467"/>
    <w:rPr>
      <w:rFonts w:eastAsiaTheme="minorHAnsi"/>
    </w:rPr>
  </w:style>
  <w:style w:type="paragraph" w:customStyle="1" w:styleId="16B11BCDD14F4D98BFF760532010035D10">
    <w:name w:val="16B11BCDD14F4D98BFF760532010035D10"/>
    <w:rsid w:val="00727467"/>
    <w:rPr>
      <w:rFonts w:eastAsiaTheme="minorHAnsi"/>
    </w:rPr>
  </w:style>
  <w:style w:type="paragraph" w:customStyle="1" w:styleId="971AC0301DD74C6A9A101C2A1DDB4D483">
    <w:name w:val="971AC0301DD74C6A9A101C2A1DDB4D483"/>
    <w:rsid w:val="00727467"/>
    <w:rPr>
      <w:rFonts w:eastAsiaTheme="minorHAnsi"/>
    </w:rPr>
  </w:style>
  <w:style w:type="paragraph" w:customStyle="1" w:styleId="2BFFCA46F2E84268A618EE9B4D7D46C914">
    <w:name w:val="2BFFCA46F2E84268A618EE9B4D7D46C914"/>
    <w:rsid w:val="00727467"/>
    <w:pPr>
      <w:spacing w:after="0" w:line="240" w:lineRule="auto"/>
    </w:pPr>
    <w:rPr>
      <w:rFonts w:eastAsiaTheme="minorHAnsi"/>
    </w:rPr>
  </w:style>
  <w:style w:type="paragraph" w:customStyle="1" w:styleId="D1571C963649476AADBD013CD3C7C29514">
    <w:name w:val="D1571C963649476AADBD013CD3C7C29514"/>
    <w:rsid w:val="00727467"/>
    <w:pPr>
      <w:spacing w:after="0" w:line="240" w:lineRule="auto"/>
    </w:pPr>
    <w:rPr>
      <w:rFonts w:eastAsiaTheme="minorHAnsi"/>
    </w:rPr>
  </w:style>
  <w:style w:type="paragraph" w:customStyle="1" w:styleId="604EA94A37274D7DA3932862A8AB5DF815">
    <w:name w:val="604EA94A37274D7DA3932862A8AB5DF815"/>
    <w:rsid w:val="00727467"/>
    <w:pPr>
      <w:widowControl w:val="0"/>
      <w:autoSpaceDE w:val="0"/>
      <w:autoSpaceDN w:val="0"/>
      <w:adjustRightInd w:val="0"/>
      <w:spacing w:after="0" w:line="240" w:lineRule="auto"/>
    </w:pPr>
    <w:rPr>
      <w:rFonts w:ascii="Calibri" w:hAnsi="Calibri" w:cs="Calibri"/>
    </w:rPr>
  </w:style>
  <w:style w:type="paragraph" w:customStyle="1" w:styleId="05DDE4F924314AF28A288CA84904C14C14">
    <w:name w:val="05DDE4F924314AF28A288CA84904C14C14"/>
    <w:rsid w:val="00727467"/>
    <w:pPr>
      <w:widowControl w:val="0"/>
      <w:autoSpaceDE w:val="0"/>
      <w:autoSpaceDN w:val="0"/>
      <w:adjustRightInd w:val="0"/>
      <w:spacing w:after="0" w:line="240" w:lineRule="auto"/>
    </w:pPr>
    <w:rPr>
      <w:rFonts w:ascii="Calibri" w:hAnsi="Calibri" w:cs="Calibri"/>
    </w:rPr>
  </w:style>
  <w:style w:type="paragraph" w:customStyle="1" w:styleId="7EB2CE8C08EF42069A7D41D9ACB80CD111">
    <w:name w:val="7EB2CE8C08EF42069A7D41D9ACB80CD111"/>
    <w:rsid w:val="00727467"/>
    <w:pPr>
      <w:widowControl w:val="0"/>
      <w:autoSpaceDE w:val="0"/>
      <w:autoSpaceDN w:val="0"/>
      <w:adjustRightInd w:val="0"/>
      <w:spacing w:after="0" w:line="240" w:lineRule="auto"/>
    </w:pPr>
    <w:rPr>
      <w:rFonts w:ascii="Calibri" w:hAnsi="Calibri" w:cs="Calibri"/>
    </w:rPr>
  </w:style>
  <w:style w:type="paragraph" w:customStyle="1" w:styleId="7EED6D0E2D3049ADAB7B7897AE208CDC10">
    <w:name w:val="7EED6D0E2D3049ADAB7B7897AE208CDC10"/>
    <w:rsid w:val="00727467"/>
    <w:pPr>
      <w:widowControl w:val="0"/>
      <w:autoSpaceDE w:val="0"/>
      <w:autoSpaceDN w:val="0"/>
      <w:adjustRightInd w:val="0"/>
      <w:spacing w:after="0" w:line="240" w:lineRule="auto"/>
    </w:pPr>
    <w:rPr>
      <w:rFonts w:ascii="Calibri" w:hAnsi="Calibri" w:cs="Calibri"/>
    </w:rPr>
  </w:style>
  <w:style w:type="paragraph" w:customStyle="1" w:styleId="A89E40993437474AB4227C73C32EC89D12">
    <w:name w:val="A89E40993437474AB4227C73C32EC89D12"/>
    <w:rsid w:val="00727467"/>
    <w:pPr>
      <w:widowControl w:val="0"/>
      <w:autoSpaceDE w:val="0"/>
      <w:autoSpaceDN w:val="0"/>
      <w:adjustRightInd w:val="0"/>
      <w:spacing w:after="0" w:line="240" w:lineRule="auto"/>
    </w:pPr>
    <w:rPr>
      <w:rFonts w:ascii="Calibri" w:hAnsi="Calibri" w:cs="Calibri"/>
    </w:rPr>
  </w:style>
  <w:style w:type="paragraph" w:customStyle="1" w:styleId="C5A559786EAE49E3A5A27CD89DC2A0B710">
    <w:name w:val="C5A559786EAE49E3A5A27CD89DC2A0B710"/>
    <w:rsid w:val="00727467"/>
    <w:pPr>
      <w:widowControl w:val="0"/>
      <w:autoSpaceDE w:val="0"/>
      <w:autoSpaceDN w:val="0"/>
      <w:adjustRightInd w:val="0"/>
      <w:spacing w:after="0" w:line="240" w:lineRule="auto"/>
    </w:pPr>
    <w:rPr>
      <w:rFonts w:ascii="Calibri" w:hAnsi="Calibri" w:cs="Calibri"/>
    </w:rPr>
  </w:style>
  <w:style w:type="paragraph" w:customStyle="1" w:styleId="BBF2F182227E4C6AA0760499F513C38A10">
    <w:name w:val="BBF2F182227E4C6AA0760499F513C38A10"/>
    <w:rsid w:val="00727467"/>
    <w:pPr>
      <w:widowControl w:val="0"/>
      <w:autoSpaceDE w:val="0"/>
      <w:autoSpaceDN w:val="0"/>
      <w:adjustRightInd w:val="0"/>
      <w:spacing w:after="0" w:line="240" w:lineRule="auto"/>
    </w:pPr>
    <w:rPr>
      <w:rFonts w:ascii="Calibri" w:hAnsi="Calibri" w:cs="Calibri"/>
    </w:rPr>
  </w:style>
  <w:style w:type="paragraph" w:customStyle="1" w:styleId="48A5416188D84BF4A878A74BB6924FC912">
    <w:name w:val="48A5416188D84BF4A878A74BB6924FC912"/>
    <w:rsid w:val="00727467"/>
    <w:pPr>
      <w:widowControl w:val="0"/>
      <w:autoSpaceDE w:val="0"/>
      <w:autoSpaceDN w:val="0"/>
      <w:adjustRightInd w:val="0"/>
      <w:spacing w:after="0" w:line="240" w:lineRule="auto"/>
    </w:pPr>
    <w:rPr>
      <w:rFonts w:ascii="Calibri" w:hAnsi="Calibri" w:cs="Calibri"/>
    </w:rPr>
  </w:style>
  <w:style w:type="paragraph" w:customStyle="1" w:styleId="E16261ECC9C5442A84E5ABB0B57E830710">
    <w:name w:val="E16261ECC9C5442A84E5ABB0B57E830710"/>
    <w:rsid w:val="00727467"/>
    <w:pPr>
      <w:widowControl w:val="0"/>
      <w:autoSpaceDE w:val="0"/>
      <w:autoSpaceDN w:val="0"/>
      <w:adjustRightInd w:val="0"/>
      <w:spacing w:after="0" w:line="240" w:lineRule="auto"/>
    </w:pPr>
    <w:rPr>
      <w:rFonts w:ascii="Calibri" w:hAnsi="Calibri" w:cs="Calibri"/>
    </w:rPr>
  </w:style>
  <w:style w:type="paragraph" w:customStyle="1" w:styleId="10593F93D5B54C8AA8D282BF2D4CAD1010">
    <w:name w:val="10593F93D5B54C8AA8D282BF2D4CAD1010"/>
    <w:rsid w:val="00727467"/>
    <w:pPr>
      <w:widowControl w:val="0"/>
      <w:autoSpaceDE w:val="0"/>
      <w:autoSpaceDN w:val="0"/>
      <w:adjustRightInd w:val="0"/>
      <w:spacing w:after="0" w:line="240" w:lineRule="auto"/>
    </w:pPr>
    <w:rPr>
      <w:rFonts w:ascii="Calibri" w:hAnsi="Calibri" w:cs="Calibri"/>
    </w:rPr>
  </w:style>
  <w:style w:type="paragraph" w:customStyle="1" w:styleId="7F29DD7EC0644D368323C1FF61D7308C12">
    <w:name w:val="7F29DD7EC0644D368323C1FF61D7308C12"/>
    <w:rsid w:val="00727467"/>
    <w:pPr>
      <w:widowControl w:val="0"/>
      <w:autoSpaceDE w:val="0"/>
      <w:autoSpaceDN w:val="0"/>
      <w:adjustRightInd w:val="0"/>
      <w:spacing w:after="0" w:line="240" w:lineRule="auto"/>
    </w:pPr>
    <w:rPr>
      <w:rFonts w:ascii="Calibri" w:hAnsi="Calibri" w:cs="Calibri"/>
    </w:rPr>
  </w:style>
  <w:style w:type="paragraph" w:customStyle="1" w:styleId="79436C3A47174912AB80A9B8D79C11FD11">
    <w:name w:val="79436C3A47174912AB80A9B8D79C11FD11"/>
    <w:rsid w:val="00727467"/>
    <w:pPr>
      <w:widowControl w:val="0"/>
      <w:autoSpaceDE w:val="0"/>
      <w:autoSpaceDN w:val="0"/>
      <w:adjustRightInd w:val="0"/>
      <w:spacing w:after="0" w:line="240" w:lineRule="auto"/>
    </w:pPr>
    <w:rPr>
      <w:rFonts w:ascii="Calibri" w:hAnsi="Calibri" w:cs="Calibri"/>
    </w:rPr>
  </w:style>
  <w:style w:type="paragraph" w:customStyle="1" w:styleId="DD84985261DE4EE2BE829F7E42BEA0939">
    <w:name w:val="DD84985261DE4EE2BE829F7E42BEA0939"/>
    <w:rsid w:val="00727467"/>
    <w:pPr>
      <w:spacing w:after="0" w:line="240" w:lineRule="auto"/>
    </w:pPr>
    <w:rPr>
      <w:rFonts w:eastAsiaTheme="minorHAnsi"/>
    </w:rPr>
  </w:style>
  <w:style w:type="paragraph" w:customStyle="1" w:styleId="EEE73E09AD2E4FE7B605118E2BC3ED6A5">
    <w:name w:val="EEE73E09AD2E4FE7B605118E2BC3ED6A5"/>
    <w:rsid w:val="00727467"/>
    <w:pPr>
      <w:spacing w:after="0" w:line="240" w:lineRule="auto"/>
    </w:pPr>
    <w:rPr>
      <w:rFonts w:eastAsiaTheme="minorHAnsi"/>
    </w:rPr>
  </w:style>
  <w:style w:type="paragraph" w:customStyle="1" w:styleId="931C430F67D54BE28D24D8151048A44E9">
    <w:name w:val="931C430F67D54BE28D24D8151048A44E9"/>
    <w:rsid w:val="00727467"/>
    <w:pPr>
      <w:spacing w:after="0" w:line="240" w:lineRule="auto"/>
    </w:pPr>
    <w:rPr>
      <w:rFonts w:eastAsiaTheme="minorHAnsi"/>
    </w:rPr>
  </w:style>
  <w:style w:type="paragraph" w:customStyle="1" w:styleId="1783FAFB4EAD4657B964E564D4FA23365">
    <w:name w:val="1783FAFB4EAD4657B964E564D4FA23365"/>
    <w:rsid w:val="00727467"/>
    <w:pPr>
      <w:spacing w:after="0" w:line="240" w:lineRule="auto"/>
    </w:pPr>
    <w:rPr>
      <w:rFonts w:eastAsiaTheme="minorHAnsi"/>
    </w:rPr>
  </w:style>
  <w:style w:type="paragraph" w:customStyle="1" w:styleId="6D142CC5C37C48FE87FD2ED6DD10388E9">
    <w:name w:val="6D142CC5C37C48FE87FD2ED6DD10388E9"/>
    <w:rsid w:val="00727467"/>
    <w:pPr>
      <w:spacing w:after="0" w:line="240" w:lineRule="auto"/>
    </w:pPr>
    <w:rPr>
      <w:rFonts w:eastAsiaTheme="minorHAnsi"/>
    </w:rPr>
  </w:style>
  <w:style w:type="paragraph" w:customStyle="1" w:styleId="859852B118B04A3396CFE3B1BDEE7DE25">
    <w:name w:val="859852B118B04A3396CFE3B1BDEE7DE25"/>
    <w:rsid w:val="00727467"/>
    <w:pPr>
      <w:spacing w:after="0" w:line="240" w:lineRule="auto"/>
    </w:pPr>
    <w:rPr>
      <w:rFonts w:eastAsiaTheme="minorHAnsi"/>
    </w:rPr>
  </w:style>
  <w:style w:type="paragraph" w:customStyle="1" w:styleId="62DE55DFFA824FBB8D180FA48682ED6D9">
    <w:name w:val="62DE55DFFA824FBB8D180FA48682ED6D9"/>
    <w:rsid w:val="00727467"/>
    <w:pPr>
      <w:spacing w:after="0" w:line="240" w:lineRule="auto"/>
    </w:pPr>
    <w:rPr>
      <w:rFonts w:eastAsiaTheme="minorHAnsi"/>
    </w:rPr>
  </w:style>
  <w:style w:type="paragraph" w:customStyle="1" w:styleId="FCE2562FD3DF4999AC6FE7EEA55477DA5">
    <w:name w:val="FCE2562FD3DF4999AC6FE7EEA55477DA5"/>
    <w:rsid w:val="00727467"/>
    <w:pPr>
      <w:spacing w:after="0" w:line="240" w:lineRule="auto"/>
    </w:pPr>
    <w:rPr>
      <w:rFonts w:eastAsiaTheme="minorHAnsi"/>
    </w:rPr>
  </w:style>
  <w:style w:type="paragraph" w:customStyle="1" w:styleId="84198C3D820D462A84A1CCA8A98893929">
    <w:name w:val="84198C3D820D462A84A1CCA8A98893929"/>
    <w:rsid w:val="00727467"/>
    <w:pPr>
      <w:spacing w:after="0" w:line="240" w:lineRule="auto"/>
    </w:pPr>
    <w:rPr>
      <w:rFonts w:eastAsiaTheme="minorHAnsi"/>
    </w:rPr>
  </w:style>
  <w:style w:type="paragraph" w:customStyle="1" w:styleId="037EC9A0C4D3471785784EFACD7123185">
    <w:name w:val="037EC9A0C4D3471785784EFACD7123185"/>
    <w:rsid w:val="00727467"/>
    <w:pPr>
      <w:spacing w:after="0" w:line="240" w:lineRule="auto"/>
    </w:pPr>
    <w:rPr>
      <w:rFonts w:eastAsiaTheme="minorHAnsi"/>
    </w:rPr>
  </w:style>
  <w:style w:type="paragraph" w:customStyle="1" w:styleId="5BF00984E2C9423FB1E606BE684F44459">
    <w:name w:val="5BF00984E2C9423FB1E606BE684F44459"/>
    <w:rsid w:val="00727467"/>
    <w:pPr>
      <w:spacing w:after="0" w:line="240" w:lineRule="auto"/>
    </w:pPr>
    <w:rPr>
      <w:rFonts w:eastAsiaTheme="minorHAnsi"/>
    </w:rPr>
  </w:style>
  <w:style w:type="paragraph" w:customStyle="1" w:styleId="411A3469212541A1A182EA39754C00CB5">
    <w:name w:val="411A3469212541A1A182EA39754C00CB5"/>
    <w:rsid w:val="00727467"/>
    <w:pPr>
      <w:spacing w:after="0" w:line="240" w:lineRule="auto"/>
    </w:pPr>
    <w:rPr>
      <w:rFonts w:eastAsiaTheme="minorHAnsi"/>
    </w:rPr>
  </w:style>
  <w:style w:type="paragraph" w:customStyle="1" w:styleId="6021448C18D34330A08E90BB98296D2E9">
    <w:name w:val="6021448C18D34330A08E90BB98296D2E9"/>
    <w:rsid w:val="00727467"/>
    <w:pPr>
      <w:spacing w:after="0" w:line="240" w:lineRule="auto"/>
    </w:pPr>
    <w:rPr>
      <w:rFonts w:eastAsiaTheme="minorHAnsi"/>
    </w:rPr>
  </w:style>
  <w:style w:type="paragraph" w:customStyle="1" w:styleId="BB92C48094A44EDB8A7B7D2D4D91AAE35">
    <w:name w:val="BB92C48094A44EDB8A7B7D2D4D91AAE35"/>
    <w:rsid w:val="00727467"/>
    <w:pPr>
      <w:spacing w:after="0" w:line="240" w:lineRule="auto"/>
    </w:pPr>
    <w:rPr>
      <w:rFonts w:eastAsiaTheme="minorHAnsi"/>
    </w:rPr>
  </w:style>
  <w:style w:type="paragraph" w:customStyle="1" w:styleId="2E413BCC43A24FFAB7DDF709165DB7303">
    <w:name w:val="2E413BCC43A24FFAB7DDF709165DB7303"/>
    <w:rsid w:val="00727467"/>
    <w:rPr>
      <w:rFonts w:eastAsiaTheme="minorHAnsi"/>
    </w:rPr>
  </w:style>
  <w:style w:type="paragraph" w:customStyle="1" w:styleId="6CA30DEEFFBC44A08B9AC48B59F4B18C3">
    <w:name w:val="6CA30DEEFFBC44A08B9AC48B59F4B18C3"/>
    <w:rsid w:val="00727467"/>
    <w:rPr>
      <w:rFonts w:eastAsiaTheme="minorHAnsi"/>
    </w:rPr>
  </w:style>
  <w:style w:type="paragraph" w:customStyle="1" w:styleId="497F20BFFF3743B0AD6068BE7E8567BC3">
    <w:name w:val="497F20BFFF3743B0AD6068BE7E8567BC3"/>
    <w:rsid w:val="00727467"/>
    <w:rPr>
      <w:rFonts w:eastAsiaTheme="minorHAnsi"/>
    </w:rPr>
  </w:style>
  <w:style w:type="paragraph" w:customStyle="1" w:styleId="3DD605184C19438DACC57D25EC6E14413">
    <w:name w:val="3DD605184C19438DACC57D25EC6E14413"/>
    <w:rsid w:val="00727467"/>
    <w:rPr>
      <w:rFonts w:eastAsiaTheme="minorHAnsi"/>
    </w:rPr>
  </w:style>
  <w:style w:type="paragraph" w:customStyle="1" w:styleId="B3F7DF7C902E4808B6F93A884B610A453">
    <w:name w:val="B3F7DF7C902E4808B6F93A884B610A453"/>
    <w:rsid w:val="00727467"/>
    <w:rPr>
      <w:rFonts w:eastAsiaTheme="minorHAnsi"/>
    </w:rPr>
  </w:style>
  <w:style w:type="paragraph" w:customStyle="1" w:styleId="215AAA723A174F32B4E11BF71B9B34433">
    <w:name w:val="215AAA723A174F32B4E11BF71B9B34433"/>
    <w:rsid w:val="00727467"/>
    <w:rPr>
      <w:rFonts w:eastAsiaTheme="minorHAnsi"/>
    </w:rPr>
  </w:style>
  <w:style w:type="paragraph" w:customStyle="1" w:styleId="20015325DAD54F93BAC6D8344ABF7FFF3">
    <w:name w:val="20015325DAD54F93BAC6D8344ABF7FFF3"/>
    <w:rsid w:val="00727467"/>
    <w:rPr>
      <w:rFonts w:eastAsiaTheme="minorHAnsi"/>
    </w:rPr>
  </w:style>
  <w:style w:type="paragraph" w:customStyle="1" w:styleId="76EABDDDF5BF4AE9A9DA45E5FD5F205F11">
    <w:name w:val="76EABDDDF5BF4AE9A9DA45E5FD5F205F11"/>
    <w:rsid w:val="00727467"/>
    <w:rPr>
      <w:rFonts w:eastAsiaTheme="minorHAnsi"/>
    </w:rPr>
  </w:style>
  <w:style w:type="paragraph" w:customStyle="1" w:styleId="C00489D10C4D4C26B2A10CE5CF16478311">
    <w:name w:val="C00489D10C4D4C26B2A10CE5CF16478311"/>
    <w:rsid w:val="00727467"/>
    <w:rPr>
      <w:rFonts w:eastAsiaTheme="minorHAnsi"/>
    </w:rPr>
  </w:style>
  <w:style w:type="paragraph" w:customStyle="1" w:styleId="B203B98560554B3B8EB7543F52FC514311">
    <w:name w:val="B203B98560554B3B8EB7543F52FC514311"/>
    <w:rsid w:val="00727467"/>
    <w:rPr>
      <w:rFonts w:eastAsiaTheme="minorHAnsi"/>
    </w:rPr>
  </w:style>
  <w:style w:type="paragraph" w:customStyle="1" w:styleId="16B11BCDD14F4D98BFF760532010035D11">
    <w:name w:val="16B11BCDD14F4D98BFF760532010035D11"/>
    <w:rsid w:val="00727467"/>
    <w:rPr>
      <w:rFonts w:eastAsiaTheme="minorHAnsi"/>
    </w:rPr>
  </w:style>
  <w:style w:type="paragraph" w:customStyle="1" w:styleId="971AC0301DD74C6A9A101C2A1DDB4D484">
    <w:name w:val="971AC0301DD74C6A9A101C2A1DDB4D484"/>
    <w:rsid w:val="00727467"/>
    <w:rPr>
      <w:rFonts w:eastAsiaTheme="minorHAnsi"/>
    </w:rPr>
  </w:style>
  <w:style w:type="paragraph" w:customStyle="1" w:styleId="2BFFCA46F2E84268A618EE9B4D7D46C915">
    <w:name w:val="2BFFCA46F2E84268A618EE9B4D7D46C915"/>
    <w:rsid w:val="00727467"/>
    <w:pPr>
      <w:spacing w:after="0" w:line="240" w:lineRule="auto"/>
    </w:pPr>
    <w:rPr>
      <w:rFonts w:eastAsiaTheme="minorHAnsi"/>
    </w:rPr>
  </w:style>
  <w:style w:type="paragraph" w:customStyle="1" w:styleId="D1571C963649476AADBD013CD3C7C29515">
    <w:name w:val="D1571C963649476AADBD013CD3C7C29515"/>
    <w:rsid w:val="00727467"/>
    <w:pPr>
      <w:spacing w:after="0" w:line="240" w:lineRule="auto"/>
    </w:pPr>
    <w:rPr>
      <w:rFonts w:eastAsiaTheme="minorHAnsi"/>
    </w:rPr>
  </w:style>
  <w:style w:type="paragraph" w:customStyle="1" w:styleId="604EA94A37274D7DA3932862A8AB5DF816">
    <w:name w:val="604EA94A37274D7DA3932862A8AB5DF816"/>
    <w:rsid w:val="00727467"/>
    <w:pPr>
      <w:widowControl w:val="0"/>
      <w:autoSpaceDE w:val="0"/>
      <w:autoSpaceDN w:val="0"/>
      <w:adjustRightInd w:val="0"/>
      <w:spacing w:after="0" w:line="240" w:lineRule="auto"/>
    </w:pPr>
    <w:rPr>
      <w:rFonts w:ascii="Calibri" w:hAnsi="Calibri" w:cs="Calibri"/>
    </w:rPr>
  </w:style>
  <w:style w:type="paragraph" w:customStyle="1" w:styleId="05DDE4F924314AF28A288CA84904C14C15">
    <w:name w:val="05DDE4F924314AF28A288CA84904C14C15"/>
    <w:rsid w:val="00727467"/>
    <w:pPr>
      <w:widowControl w:val="0"/>
      <w:autoSpaceDE w:val="0"/>
      <w:autoSpaceDN w:val="0"/>
      <w:adjustRightInd w:val="0"/>
      <w:spacing w:after="0" w:line="240" w:lineRule="auto"/>
    </w:pPr>
    <w:rPr>
      <w:rFonts w:ascii="Calibri" w:hAnsi="Calibri" w:cs="Calibri"/>
    </w:rPr>
  </w:style>
  <w:style w:type="paragraph" w:customStyle="1" w:styleId="7EB2CE8C08EF42069A7D41D9ACB80CD112">
    <w:name w:val="7EB2CE8C08EF42069A7D41D9ACB80CD112"/>
    <w:rsid w:val="00727467"/>
    <w:pPr>
      <w:widowControl w:val="0"/>
      <w:autoSpaceDE w:val="0"/>
      <w:autoSpaceDN w:val="0"/>
      <w:adjustRightInd w:val="0"/>
      <w:spacing w:after="0" w:line="240" w:lineRule="auto"/>
    </w:pPr>
    <w:rPr>
      <w:rFonts w:ascii="Calibri" w:hAnsi="Calibri" w:cs="Calibri"/>
    </w:rPr>
  </w:style>
  <w:style w:type="paragraph" w:customStyle="1" w:styleId="7EED6D0E2D3049ADAB7B7897AE208CDC11">
    <w:name w:val="7EED6D0E2D3049ADAB7B7897AE208CDC11"/>
    <w:rsid w:val="00727467"/>
    <w:pPr>
      <w:widowControl w:val="0"/>
      <w:autoSpaceDE w:val="0"/>
      <w:autoSpaceDN w:val="0"/>
      <w:adjustRightInd w:val="0"/>
      <w:spacing w:after="0" w:line="240" w:lineRule="auto"/>
    </w:pPr>
    <w:rPr>
      <w:rFonts w:ascii="Calibri" w:hAnsi="Calibri" w:cs="Calibri"/>
    </w:rPr>
  </w:style>
  <w:style w:type="paragraph" w:customStyle="1" w:styleId="A89E40993437474AB4227C73C32EC89D13">
    <w:name w:val="A89E40993437474AB4227C73C32EC89D13"/>
    <w:rsid w:val="00727467"/>
    <w:pPr>
      <w:widowControl w:val="0"/>
      <w:autoSpaceDE w:val="0"/>
      <w:autoSpaceDN w:val="0"/>
      <w:adjustRightInd w:val="0"/>
      <w:spacing w:after="0" w:line="240" w:lineRule="auto"/>
    </w:pPr>
    <w:rPr>
      <w:rFonts w:ascii="Calibri" w:hAnsi="Calibri" w:cs="Calibri"/>
    </w:rPr>
  </w:style>
  <w:style w:type="paragraph" w:customStyle="1" w:styleId="C5A559786EAE49E3A5A27CD89DC2A0B711">
    <w:name w:val="C5A559786EAE49E3A5A27CD89DC2A0B711"/>
    <w:rsid w:val="00727467"/>
    <w:pPr>
      <w:widowControl w:val="0"/>
      <w:autoSpaceDE w:val="0"/>
      <w:autoSpaceDN w:val="0"/>
      <w:adjustRightInd w:val="0"/>
      <w:spacing w:after="0" w:line="240" w:lineRule="auto"/>
    </w:pPr>
    <w:rPr>
      <w:rFonts w:ascii="Calibri" w:hAnsi="Calibri" w:cs="Calibri"/>
    </w:rPr>
  </w:style>
  <w:style w:type="paragraph" w:customStyle="1" w:styleId="BBF2F182227E4C6AA0760499F513C38A11">
    <w:name w:val="BBF2F182227E4C6AA0760499F513C38A11"/>
    <w:rsid w:val="00727467"/>
    <w:pPr>
      <w:widowControl w:val="0"/>
      <w:autoSpaceDE w:val="0"/>
      <w:autoSpaceDN w:val="0"/>
      <w:adjustRightInd w:val="0"/>
      <w:spacing w:after="0" w:line="240" w:lineRule="auto"/>
    </w:pPr>
    <w:rPr>
      <w:rFonts w:ascii="Calibri" w:hAnsi="Calibri" w:cs="Calibri"/>
    </w:rPr>
  </w:style>
  <w:style w:type="paragraph" w:customStyle="1" w:styleId="48A5416188D84BF4A878A74BB6924FC913">
    <w:name w:val="48A5416188D84BF4A878A74BB6924FC913"/>
    <w:rsid w:val="00727467"/>
    <w:pPr>
      <w:widowControl w:val="0"/>
      <w:autoSpaceDE w:val="0"/>
      <w:autoSpaceDN w:val="0"/>
      <w:adjustRightInd w:val="0"/>
      <w:spacing w:after="0" w:line="240" w:lineRule="auto"/>
    </w:pPr>
    <w:rPr>
      <w:rFonts w:ascii="Calibri" w:hAnsi="Calibri" w:cs="Calibri"/>
    </w:rPr>
  </w:style>
  <w:style w:type="paragraph" w:customStyle="1" w:styleId="E16261ECC9C5442A84E5ABB0B57E830711">
    <w:name w:val="E16261ECC9C5442A84E5ABB0B57E830711"/>
    <w:rsid w:val="00727467"/>
    <w:pPr>
      <w:widowControl w:val="0"/>
      <w:autoSpaceDE w:val="0"/>
      <w:autoSpaceDN w:val="0"/>
      <w:adjustRightInd w:val="0"/>
      <w:spacing w:after="0" w:line="240" w:lineRule="auto"/>
    </w:pPr>
    <w:rPr>
      <w:rFonts w:ascii="Calibri" w:hAnsi="Calibri" w:cs="Calibri"/>
    </w:rPr>
  </w:style>
  <w:style w:type="paragraph" w:customStyle="1" w:styleId="10593F93D5B54C8AA8D282BF2D4CAD1011">
    <w:name w:val="10593F93D5B54C8AA8D282BF2D4CAD1011"/>
    <w:rsid w:val="00727467"/>
    <w:pPr>
      <w:widowControl w:val="0"/>
      <w:autoSpaceDE w:val="0"/>
      <w:autoSpaceDN w:val="0"/>
      <w:adjustRightInd w:val="0"/>
      <w:spacing w:after="0" w:line="240" w:lineRule="auto"/>
    </w:pPr>
    <w:rPr>
      <w:rFonts w:ascii="Calibri" w:hAnsi="Calibri" w:cs="Calibri"/>
    </w:rPr>
  </w:style>
  <w:style w:type="paragraph" w:customStyle="1" w:styleId="7F29DD7EC0644D368323C1FF61D7308C13">
    <w:name w:val="7F29DD7EC0644D368323C1FF61D7308C13"/>
    <w:rsid w:val="00727467"/>
    <w:pPr>
      <w:widowControl w:val="0"/>
      <w:autoSpaceDE w:val="0"/>
      <w:autoSpaceDN w:val="0"/>
      <w:adjustRightInd w:val="0"/>
      <w:spacing w:after="0" w:line="240" w:lineRule="auto"/>
    </w:pPr>
    <w:rPr>
      <w:rFonts w:ascii="Calibri" w:hAnsi="Calibri" w:cs="Calibri"/>
    </w:rPr>
  </w:style>
  <w:style w:type="paragraph" w:customStyle="1" w:styleId="79436C3A47174912AB80A9B8D79C11FD12">
    <w:name w:val="79436C3A47174912AB80A9B8D79C11FD12"/>
    <w:rsid w:val="00727467"/>
    <w:pPr>
      <w:widowControl w:val="0"/>
      <w:autoSpaceDE w:val="0"/>
      <w:autoSpaceDN w:val="0"/>
      <w:adjustRightInd w:val="0"/>
      <w:spacing w:after="0" w:line="240" w:lineRule="auto"/>
    </w:pPr>
    <w:rPr>
      <w:rFonts w:ascii="Calibri" w:hAnsi="Calibri" w:cs="Calibri"/>
    </w:rPr>
  </w:style>
  <w:style w:type="paragraph" w:customStyle="1" w:styleId="DD84985261DE4EE2BE829F7E42BEA09310">
    <w:name w:val="DD84985261DE4EE2BE829F7E42BEA09310"/>
    <w:rsid w:val="00727467"/>
    <w:pPr>
      <w:spacing w:after="0" w:line="240" w:lineRule="auto"/>
    </w:pPr>
    <w:rPr>
      <w:rFonts w:eastAsiaTheme="minorHAnsi"/>
    </w:rPr>
  </w:style>
  <w:style w:type="paragraph" w:customStyle="1" w:styleId="EEE73E09AD2E4FE7B605118E2BC3ED6A6">
    <w:name w:val="EEE73E09AD2E4FE7B605118E2BC3ED6A6"/>
    <w:rsid w:val="00727467"/>
    <w:pPr>
      <w:spacing w:after="0" w:line="240" w:lineRule="auto"/>
    </w:pPr>
    <w:rPr>
      <w:rFonts w:eastAsiaTheme="minorHAnsi"/>
    </w:rPr>
  </w:style>
  <w:style w:type="paragraph" w:customStyle="1" w:styleId="931C430F67D54BE28D24D8151048A44E10">
    <w:name w:val="931C430F67D54BE28D24D8151048A44E10"/>
    <w:rsid w:val="00727467"/>
    <w:pPr>
      <w:spacing w:after="0" w:line="240" w:lineRule="auto"/>
    </w:pPr>
    <w:rPr>
      <w:rFonts w:eastAsiaTheme="minorHAnsi"/>
    </w:rPr>
  </w:style>
  <w:style w:type="paragraph" w:customStyle="1" w:styleId="1783FAFB4EAD4657B964E564D4FA23366">
    <w:name w:val="1783FAFB4EAD4657B964E564D4FA23366"/>
    <w:rsid w:val="00727467"/>
    <w:pPr>
      <w:spacing w:after="0" w:line="240" w:lineRule="auto"/>
    </w:pPr>
    <w:rPr>
      <w:rFonts w:eastAsiaTheme="minorHAnsi"/>
    </w:rPr>
  </w:style>
  <w:style w:type="paragraph" w:customStyle="1" w:styleId="6D142CC5C37C48FE87FD2ED6DD10388E10">
    <w:name w:val="6D142CC5C37C48FE87FD2ED6DD10388E10"/>
    <w:rsid w:val="00727467"/>
    <w:pPr>
      <w:spacing w:after="0" w:line="240" w:lineRule="auto"/>
    </w:pPr>
    <w:rPr>
      <w:rFonts w:eastAsiaTheme="minorHAnsi"/>
    </w:rPr>
  </w:style>
  <w:style w:type="paragraph" w:customStyle="1" w:styleId="859852B118B04A3396CFE3B1BDEE7DE26">
    <w:name w:val="859852B118B04A3396CFE3B1BDEE7DE26"/>
    <w:rsid w:val="00727467"/>
    <w:pPr>
      <w:spacing w:after="0" w:line="240" w:lineRule="auto"/>
    </w:pPr>
    <w:rPr>
      <w:rFonts w:eastAsiaTheme="minorHAnsi"/>
    </w:rPr>
  </w:style>
  <w:style w:type="paragraph" w:customStyle="1" w:styleId="62DE55DFFA824FBB8D180FA48682ED6D10">
    <w:name w:val="62DE55DFFA824FBB8D180FA48682ED6D10"/>
    <w:rsid w:val="00727467"/>
    <w:pPr>
      <w:spacing w:after="0" w:line="240" w:lineRule="auto"/>
    </w:pPr>
    <w:rPr>
      <w:rFonts w:eastAsiaTheme="minorHAnsi"/>
    </w:rPr>
  </w:style>
  <w:style w:type="paragraph" w:customStyle="1" w:styleId="FCE2562FD3DF4999AC6FE7EEA55477DA6">
    <w:name w:val="FCE2562FD3DF4999AC6FE7EEA55477DA6"/>
    <w:rsid w:val="00727467"/>
    <w:pPr>
      <w:spacing w:after="0" w:line="240" w:lineRule="auto"/>
    </w:pPr>
    <w:rPr>
      <w:rFonts w:eastAsiaTheme="minorHAnsi"/>
    </w:rPr>
  </w:style>
  <w:style w:type="paragraph" w:customStyle="1" w:styleId="84198C3D820D462A84A1CCA8A988939210">
    <w:name w:val="84198C3D820D462A84A1CCA8A988939210"/>
    <w:rsid w:val="00727467"/>
    <w:pPr>
      <w:spacing w:after="0" w:line="240" w:lineRule="auto"/>
    </w:pPr>
    <w:rPr>
      <w:rFonts w:eastAsiaTheme="minorHAnsi"/>
    </w:rPr>
  </w:style>
  <w:style w:type="paragraph" w:customStyle="1" w:styleId="037EC9A0C4D3471785784EFACD7123186">
    <w:name w:val="037EC9A0C4D3471785784EFACD7123186"/>
    <w:rsid w:val="00727467"/>
    <w:pPr>
      <w:spacing w:after="0" w:line="240" w:lineRule="auto"/>
    </w:pPr>
    <w:rPr>
      <w:rFonts w:eastAsiaTheme="minorHAnsi"/>
    </w:rPr>
  </w:style>
  <w:style w:type="paragraph" w:customStyle="1" w:styleId="5BF00984E2C9423FB1E606BE684F444510">
    <w:name w:val="5BF00984E2C9423FB1E606BE684F444510"/>
    <w:rsid w:val="00727467"/>
    <w:pPr>
      <w:spacing w:after="0" w:line="240" w:lineRule="auto"/>
    </w:pPr>
    <w:rPr>
      <w:rFonts w:eastAsiaTheme="minorHAnsi"/>
    </w:rPr>
  </w:style>
  <w:style w:type="paragraph" w:customStyle="1" w:styleId="411A3469212541A1A182EA39754C00CB6">
    <w:name w:val="411A3469212541A1A182EA39754C00CB6"/>
    <w:rsid w:val="00727467"/>
    <w:pPr>
      <w:spacing w:after="0" w:line="240" w:lineRule="auto"/>
    </w:pPr>
    <w:rPr>
      <w:rFonts w:eastAsiaTheme="minorHAnsi"/>
    </w:rPr>
  </w:style>
  <w:style w:type="paragraph" w:customStyle="1" w:styleId="6021448C18D34330A08E90BB98296D2E10">
    <w:name w:val="6021448C18D34330A08E90BB98296D2E10"/>
    <w:rsid w:val="00727467"/>
    <w:pPr>
      <w:spacing w:after="0" w:line="240" w:lineRule="auto"/>
    </w:pPr>
    <w:rPr>
      <w:rFonts w:eastAsiaTheme="minorHAnsi"/>
    </w:rPr>
  </w:style>
  <w:style w:type="paragraph" w:customStyle="1" w:styleId="BB92C48094A44EDB8A7B7D2D4D91AAE36">
    <w:name w:val="BB92C48094A44EDB8A7B7D2D4D91AAE36"/>
    <w:rsid w:val="00727467"/>
    <w:pPr>
      <w:spacing w:after="0" w:line="240" w:lineRule="auto"/>
    </w:pPr>
    <w:rPr>
      <w:rFonts w:eastAsiaTheme="minorHAnsi"/>
    </w:rPr>
  </w:style>
  <w:style w:type="paragraph" w:customStyle="1" w:styleId="2E413BCC43A24FFAB7DDF709165DB7304">
    <w:name w:val="2E413BCC43A24FFAB7DDF709165DB7304"/>
    <w:rsid w:val="00727467"/>
    <w:rPr>
      <w:rFonts w:eastAsiaTheme="minorHAnsi"/>
    </w:rPr>
  </w:style>
  <w:style w:type="paragraph" w:customStyle="1" w:styleId="6CA30DEEFFBC44A08B9AC48B59F4B18C4">
    <w:name w:val="6CA30DEEFFBC44A08B9AC48B59F4B18C4"/>
    <w:rsid w:val="00727467"/>
    <w:rPr>
      <w:rFonts w:eastAsiaTheme="minorHAnsi"/>
    </w:rPr>
  </w:style>
  <w:style w:type="paragraph" w:customStyle="1" w:styleId="497F20BFFF3743B0AD6068BE7E8567BC4">
    <w:name w:val="497F20BFFF3743B0AD6068BE7E8567BC4"/>
    <w:rsid w:val="00727467"/>
    <w:rPr>
      <w:rFonts w:eastAsiaTheme="minorHAnsi"/>
    </w:rPr>
  </w:style>
  <w:style w:type="paragraph" w:customStyle="1" w:styleId="3DD605184C19438DACC57D25EC6E14414">
    <w:name w:val="3DD605184C19438DACC57D25EC6E14414"/>
    <w:rsid w:val="00727467"/>
    <w:rPr>
      <w:rFonts w:eastAsiaTheme="minorHAnsi"/>
    </w:rPr>
  </w:style>
  <w:style w:type="paragraph" w:customStyle="1" w:styleId="B3F7DF7C902E4808B6F93A884B610A454">
    <w:name w:val="B3F7DF7C902E4808B6F93A884B610A454"/>
    <w:rsid w:val="00727467"/>
    <w:rPr>
      <w:rFonts w:eastAsiaTheme="minorHAnsi"/>
    </w:rPr>
  </w:style>
  <w:style w:type="paragraph" w:customStyle="1" w:styleId="215AAA723A174F32B4E11BF71B9B34434">
    <w:name w:val="215AAA723A174F32B4E11BF71B9B34434"/>
    <w:rsid w:val="00727467"/>
    <w:rPr>
      <w:rFonts w:eastAsiaTheme="minorHAnsi"/>
    </w:rPr>
  </w:style>
  <w:style w:type="paragraph" w:customStyle="1" w:styleId="20015325DAD54F93BAC6D8344ABF7FFF4">
    <w:name w:val="20015325DAD54F93BAC6D8344ABF7FFF4"/>
    <w:rsid w:val="00727467"/>
    <w:rPr>
      <w:rFonts w:eastAsiaTheme="minorHAnsi"/>
    </w:rPr>
  </w:style>
  <w:style w:type="paragraph" w:customStyle="1" w:styleId="977E81944C6E4E838EDD19CCD0FE0B5A">
    <w:name w:val="977E81944C6E4E838EDD19CCD0FE0B5A"/>
    <w:rsid w:val="00727467"/>
    <w:rPr>
      <w:rFonts w:eastAsiaTheme="minorHAnsi"/>
    </w:rPr>
  </w:style>
  <w:style w:type="paragraph" w:customStyle="1" w:styleId="76EABDDDF5BF4AE9A9DA45E5FD5F205F12">
    <w:name w:val="76EABDDDF5BF4AE9A9DA45E5FD5F205F12"/>
    <w:rsid w:val="00727467"/>
    <w:rPr>
      <w:rFonts w:eastAsiaTheme="minorHAnsi"/>
    </w:rPr>
  </w:style>
  <w:style w:type="paragraph" w:customStyle="1" w:styleId="C00489D10C4D4C26B2A10CE5CF16478312">
    <w:name w:val="C00489D10C4D4C26B2A10CE5CF16478312"/>
    <w:rsid w:val="00727467"/>
    <w:rPr>
      <w:rFonts w:eastAsiaTheme="minorHAnsi"/>
    </w:rPr>
  </w:style>
  <w:style w:type="paragraph" w:customStyle="1" w:styleId="B203B98560554B3B8EB7543F52FC514312">
    <w:name w:val="B203B98560554B3B8EB7543F52FC514312"/>
    <w:rsid w:val="00727467"/>
    <w:rPr>
      <w:rFonts w:eastAsiaTheme="minorHAnsi"/>
    </w:rPr>
  </w:style>
  <w:style w:type="paragraph" w:customStyle="1" w:styleId="2AF273B941944EEEB419495C27EF199A">
    <w:name w:val="2AF273B941944EEEB419495C27EF199A"/>
    <w:rsid w:val="00727467"/>
  </w:style>
  <w:style w:type="paragraph" w:customStyle="1" w:styleId="2BFFCA46F2E84268A618EE9B4D7D46C916">
    <w:name w:val="2BFFCA46F2E84268A618EE9B4D7D46C916"/>
    <w:rsid w:val="00700ECC"/>
    <w:pPr>
      <w:spacing w:after="0" w:line="240" w:lineRule="auto"/>
    </w:pPr>
    <w:rPr>
      <w:rFonts w:eastAsiaTheme="minorHAnsi"/>
    </w:rPr>
  </w:style>
  <w:style w:type="paragraph" w:customStyle="1" w:styleId="D1571C963649476AADBD013CD3C7C29516">
    <w:name w:val="D1571C963649476AADBD013CD3C7C29516"/>
    <w:rsid w:val="00700ECC"/>
    <w:pPr>
      <w:spacing w:after="0" w:line="240" w:lineRule="auto"/>
    </w:pPr>
    <w:rPr>
      <w:rFonts w:eastAsiaTheme="minorHAnsi"/>
    </w:rPr>
  </w:style>
  <w:style w:type="paragraph" w:customStyle="1" w:styleId="604EA94A37274D7DA3932862A8AB5DF817">
    <w:name w:val="604EA94A37274D7DA3932862A8AB5DF817"/>
    <w:rsid w:val="00700ECC"/>
    <w:pPr>
      <w:widowControl w:val="0"/>
      <w:autoSpaceDE w:val="0"/>
      <w:autoSpaceDN w:val="0"/>
      <w:adjustRightInd w:val="0"/>
      <w:spacing w:after="0" w:line="240" w:lineRule="auto"/>
    </w:pPr>
    <w:rPr>
      <w:rFonts w:ascii="Calibri" w:hAnsi="Calibri" w:cs="Calibri"/>
    </w:rPr>
  </w:style>
  <w:style w:type="paragraph" w:customStyle="1" w:styleId="05DDE4F924314AF28A288CA84904C14C16">
    <w:name w:val="05DDE4F924314AF28A288CA84904C14C16"/>
    <w:rsid w:val="00700ECC"/>
    <w:pPr>
      <w:widowControl w:val="0"/>
      <w:autoSpaceDE w:val="0"/>
      <w:autoSpaceDN w:val="0"/>
      <w:adjustRightInd w:val="0"/>
      <w:spacing w:after="0" w:line="240" w:lineRule="auto"/>
    </w:pPr>
    <w:rPr>
      <w:rFonts w:ascii="Calibri" w:hAnsi="Calibri" w:cs="Calibri"/>
    </w:rPr>
  </w:style>
  <w:style w:type="paragraph" w:customStyle="1" w:styleId="7EB2CE8C08EF42069A7D41D9ACB80CD113">
    <w:name w:val="7EB2CE8C08EF42069A7D41D9ACB80CD113"/>
    <w:rsid w:val="00700ECC"/>
    <w:pPr>
      <w:widowControl w:val="0"/>
      <w:autoSpaceDE w:val="0"/>
      <w:autoSpaceDN w:val="0"/>
      <w:adjustRightInd w:val="0"/>
      <w:spacing w:after="0" w:line="240" w:lineRule="auto"/>
    </w:pPr>
    <w:rPr>
      <w:rFonts w:ascii="Calibri" w:hAnsi="Calibri" w:cs="Calibri"/>
    </w:rPr>
  </w:style>
  <w:style w:type="paragraph" w:customStyle="1" w:styleId="7EED6D0E2D3049ADAB7B7897AE208CDC12">
    <w:name w:val="7EED6D0E2D3049ADAB7B7897AE208CDC12"/>
    <w:rsid w:val="00700ECC"/>
    <w:pPr>
      <w:widowControl w:val="0"/>
      <w:autoSpaceDE w:val="0"/>
      <w:autoSpaceDN w:val="0"/>
      <w:adjustRightInd w:val="0"/>
      <w:spacing w:after="0" w:line="240" w:lineRule="auto"/>
    </w:pPr>
    <w:rPr>
      <w:rFonts w:ascii="Calibri" w:hAnsi="Calibri" w:cs="Calibri"/>
    </w:rPr>
  </w:style>
  <w:style w:type="paragraph" w:customStyle="1" w:styleId="A89E40993437474AB4227C73C32EC89D14">
    <w:name w:val="A89E40993437474AB4227C73C32EC89D14"/>
    <w:rsid w:val="00700ECC"/>
    <w:pPr>
      <w:widowControl w:val="0"/>
      <w:autoSpaceDE w:val="0"/>
      <w:autoSpaceDN w:val="0"/>
      <w:adjustRightInd w:val="0"/>
      <w:spacing w:after="0" w:line="240" w:lineRule="auto"/>
    </w:pPr>
    <w:rPr>
      <w:rFonts w:ascii="Calibri" w:hAnsi="Calibri" w:cs="Calibri"/>
    </w:rPr>
  </w:style>
  <w:style w:type="paragraph" w:customStyle="1" w:styleId="C5A559786EAE49E3A5A27CD89DC2A0B712">
    <w:name w:val="C5A559786EAE49E3A5A27CD89DC2A0B712"/>
    <w:rsid w:val="00700ECC"/>
    <w:pPr>
      <w:widowControl w:val="0"/>
      <w:autoSpaceDE w:val="0"/>
      <w:autoSpaceDN w:val="0"/>
      <w:adjustRightInd w:val="0"/>
      <w:spacing w:after="0" w:line="240" w:lineRule="auto"/>
    </w:pPr>
    <w:rPr>
      <w:rFonts w:ascii="Calibri" w:hAnsi="Calibri" w:cs="Calibri"/>
    </w:rPr>
  </w:style>
  <w:style w:type="paragraph" w:customStyle="1" w:styleId="BBF2F182227E4C6AA0760499F513C38A12">
    <w:name w:val="BBF2F182227E4C6AA0760499F513C38A12"/>
    <w:rsid w:val="00700ECC"/>
    <w:pPr>
      <w:widowControl w:val="0"/>
      <w:autoSpaceDE w:val="0"/>
      <w:autoSpaceDN w:val="0"/>
      <w:adjustRightInd w:val="0"/>
      <w:spacing w:after="0" w:line="240" w:lineRule="auto"/>
    </w:pPr>
    <w:rPr>
      <w:rFonts w:ascii="Calibri" w:hAnsi="Calibri" w:cs="Calibri"/>
    </w:rPr>
  </w:style>
  <w:style w:type="paragraph" w:customStyle="1" w:styleId="48A5416188D84BF4A878A74BB6924FC914">
    <w:name w:val="48A5416188D84BF4A878A74BB6924FC914"/>
    <w:rsid w:val="00700ECC"/>
    <w:pPr>
      <w:widowControl w:val="0"/>
      <w:autoSpaceDE w:val="0"/>
      <w:autoSpaceDN w:val="0"/>
      <w:adjustRightInd w:val="0"/>
      <w:spacing w:after="0" w:line="240" w:lineRule="auto"/>
    </w:pPr>
    <w:rPr>
      <w:rFonts w:ascii="Calibri" w:hAnsi="Calibri" w:cs="Calibri"/>
    </w:rPr>
  </w:style>
  <w:style w:type="paragraph" w:customStyle="1" w:styleId="E16261ECC9C5442A84E5ABB0B57E830712">
    <w:name w:val="E16261ECC9C5442A84E5ABB0B57E830712"/>
    <w:rsid w:val="00700ECC"/>
    <w:pPr>
      <w:widowControl w:val="0"/>
      <w:autoSpaceDE w:val="0"/>
      <w:autoSpaceDN w:val="0"/>
      <w:adjustRightInd w:val="0"/>
      <w:spacing w:after="0" w:line="240" w:lineRule="auto"/>
    </w:pPr>
    <w:rPr>
      <w:rFonts w:ascii="Calibri" w:hAnsi="Calibri" w:cs="Calibri"/>
    </w:rPr>
  </w:style>
  <w:style w:type="paragraph" w:customStyle="1" w:styleId="10593F93D5B54C8AA8D282BF2D4CAD1012">
    <w:name w:val="10593F93D5B54C8AA8D282BF2D4CAD1012"/>
    <w:rsid w:val="00700ECC"/>
    <w:pPr>
      <w:widowControl w:val="0"/>
      <w:autoSpaceDE w:val="0"/>
      <w:autoSpaceDN w:val="0"/>
      <w:adjustRightInd w:val="0"/>
      <w:spacing w:after="0" w:line="240" w:lineRule="auto"/>
    </w:pPr>
    <w:rPr>
      <w:rFonts w:ascii="Calibri" w:hAnsi="Calibri" w:cs="Calibri"/>
    </w:rPr>
  </w:style>
  <w:style w:type="paragraph" w:customStyle="1" w:styleId="7F29DD7EC0644D368323C1FF61D7308C14">
    <w:name w:val="7F29DD7EC0644D368323C1FF61D7308C14"/>
    <w:rsid w:val="00700ECC"/>
    <w:pPr>
      <w:widowControl w:val="0"/>
      <w:autoSpaceDE w:val="0"/>
      <w:autoSpaceDN w:val="0"/>
      <w:adjustRightInd w:val="0"/>
      <w:spacing w:after="0" w:line="240" w:lineRule="auto"/>
    </w:pPr>
    <w:rPr>
      <w:rFonts w:ascii="Calibri" w:hAnsi="Calibri" w:cs="Calibri"/>
    </w:rPr>
  </w:style>
  <w:style w:type="paragraph" w:customStyle="1" w:styleId="79436C3A47174912AB80A9B8D79C11FD13">
    <w:name w:val="79436C3A47174912AB80A9B8D79C11FD13"/>
    <w:rsid w:val="00700ECC"/>
    <w:pPr>
      <w:widowControl w:val="0"/>
      <w:autoSpaceDE w:val="0"/>
      <w:autoSpaceDN w:val="0"/>
      <w:adjustRightInd w:val="0"/>
      <w:spacing w:after="0" w:line="240" w:lineRule="auto"/>
    </w:pPr>
    <w:rPr>
      <w:rFonts w:ascii="Calibri" w:hAnsi="Calibri" w:cs="Calibri"/>
    </w:rPr>
  </w:style>
  <w:style w:type="paragraph" w:customStyle="1" w:styleId="DD84985261DE4EE2BE829F7E42BEA09311">
    <w:name w:val="DD84985261DE4EE2BE829F7E42BEA09311"/>
    <w:rsid w:val="00700ECC"/>
    <w:pPr>
      <w:spacing w:after="0" w:line="240" w:lineRule="auto"/>
    </w:pPr>
    <w:rPr>
      <w:rFonts w:eastAsiaTheme="minorHAnsi"/>
    </w:rPr>
  </w:style>
  <w:style w:type="paragraph" w:customStyle="1" w:styleId="EEE73E09AD2E4FE7B605118E2BC3ED6A7">
    <w:name w:val="EEE73E09AD2E4FE7B605118E2BC3ED6A7"/>
    <w:rsid w:val="00700ECC"/>
    <w:pPr>
      <w:spacing w:after="0" w:line="240" w:lineRule="auto"/>
    </w:pPr>
    <w:rPr>
      <w:rFonts w:eastAsiaTheme="minorHAnsi"/>
    </w:rPr>
  </w:style>
  <w:style w:type="paragraph" w:customStyle="1" w:styleId="931C430F67D54BE28D24D8151048A44E11">
    <w:name w:val="931C430F67D54BE28D24D8151048A44E11"/>
    <w:rsid w:val="00700ECC"/>
    <w:pPr>
      <w:spacing w:after="0" w:line="240" w:lineRule="auto"/>
    </w:pPr>
    <w:rPr>
      <w:rFonts w:eastAsiaTheme="minorHAnsi"/>
    </w:rPr>
  </w:style>
  <w:style w:type="paragraph" w:customStyle="1" w:styleId="1783FAFB4EAD4657B964E564D4FA23367">
    <w:name w:val="1783FAFB4EAD4657B964E564D4FA23367"/>
    <w:rsid w:val="00700ECC"/>
    <w:pPr>
      <w:spacing w:after="0" w:line="240" w:lineRule="auto"/>
    </w:pPr>
    <w:rPr>
      <w:rFonts w:eastAsiaTheme="minorHAnsi"/>
    </w:rPr>
  </w:style>
  <w:style w:type="paragraph" w:customStyle="1" w:styleId="6D142CC5C37C48FE87FD2ED6DD10388E11">
    <w:name w:val="6D142CC5C37C48FE87FD2ED6DD10388E11"/>
    <w:rsid w:val="00700ECC"/>
    <w:pPr>
      <w:spacing w:after="0" w:line="240" w:lineRule="auto"/>
    </w:pPr>
    <w:rPr>
      <w:rFonts w:eastAsiaTheme="minorHAnsi"/>
    </w:rPr>
  </w:style>
  <w:style w:type="paragraph" w:customStyle="1" w:styleId="859852B118B04A3396CFE3B1BDEE7DE27">
    <w:name w:val="859852B118B04A3396CFE3B1BDEE7DE27"/>
    <w:rsid w:val="00700ECC"/>
    <w:pPr>
      <w:spacing w:after="0" w:line="240" w:lineRule="auto"/>
    </w:pPr>
    <w:rPr>
      <w:rFonts w:eastAsiaTheme="minorHAnsi"/>
    </w:rPr>
  </w:style>
  <w:style w:type="paragraph" w:customStyle="1" w:styleId="62DE55DFFA824FBB8D180FA48682ED6D11">
    <w:name w:val="62DE55DFFA824FBB8D180FA48682ED6D11"/>
    <w:rsid w:val="00700ECC"/>
    <w:pPr>
      <w:spacing w:after="0" w:line="240" w:lineRule="auto"/>
    </w:pPr>
    <w:rPr>
      <w:rFonts w:eastAsiaTheme="minorHAnsi"/>
    </w:rPr>
  </w:style>
  <w:style w:type="paragraph" w:customStyle="1" w:styleId="FCE2562FD3DF4999AC6FE7EEA55477DA7">
    <w:name w:val="FCE2562FD3DF4999AC6FE7EEA55477DA7"/>
    <w:rsid w:val="00700ECC"/>
    <w:pPr>
      <w:spacing w:after="0" w:line="240" w:lineRule="auto"/>
    </w:pPr>
    <w:rPr>
      <w:rFonts w:eastAsiaTheme="minorHAnsi"/>
    </w:rPr>
  </w:style>
  <w:style w:type="paragraph" w:customStyle="1" w:styleId="84198C3D820D462A84A1CCA8A988939211">
    <w:name w:val="84198C3D820D462A84A1CCA8A988939211"/>
    <w:rsid w:val="00700ECC"/>
    <w:pPr>
      <w:spacing w:after="0" w:line="240" w:lineRule="auto"/>
    </w:pPr>
    <w:rPr>
      <w:rFonts w:eastAsiaTheme="minorHAnsi"/>
    </w:rPr>
  </w:style>
  <w:style w:type="paragraph" w:customStyle="1" w:styleId="037EC9A0C4D3471785784EFACD7123187">
    <w:name w:val="037EC9A0C4D3471785784EFACD7123187"/>
    <w:rsid w:val="00700ECC"/>
    <w:pPr>
      <w:spacing w:after="0" w:line="240" w:lineRule="auto"/>
    </w:pPr>
    <w:rPr>
      <w:rFonts w:eastAsiaTheme="minorHAnsi"/>
    </w:rPr>
  </w:style>
  <w:style w:type="paragraph" w:customStyle="1" w:styleId="5BF00984E2C9423FB1E606BE684F444511">
    <w:name w:val="5BF00984E2C9423FB1E606BE684F444511"/>
    <w:rsid w:val="00700ECC"/>
    <w:pPr>
      <w:spacing w:after="0" w:line="240" w:lineRule="auto"/>
    </w:pPr>
    <w:rPr>
      <w:rFonts w:eastAsiaTheme="minorHAnsi"/>
    </w:rPr>
  </w:style>
  <w:style w:type="paragraph" w:customStyle="1" w:styleId="411A3469212541A1A182EA39754C00CB7">
    <w:name w:val="411A3469212541A1A182EA39754C00CB7"/>
    <w:rsid w:val="00700ECC"/>
    <w:pPr>
      <w:spacing w:after="0" w:line="240" w:lineRule="auto"/>
    </w:pPr>
    <w:rPr>
      <w:rFonts w:eastAsiaTheme="minorHAnsi"/>
    </w:rPr>
  </w:style>
  <w:style w:type="paragraph" w:customStyle="1" w:styleId="6021448C18D34330A08E90BB98296D2E11">
    <w:name w:val="6021448C18D34330A08E90BB98296D2E11"/>
    <w:rsid w:val="00700ECC"/>
    <w:pPr>
      <w:spacing w:after="0" w:line="240" w:lineRule="auto"/>
    </w:pPr>
    <w:rPr>
      <w:rFonts w:eastAsiaTheme="minorHAnsi"/>
    </w:rPr>
  </w:style>
  <w:style w:type="paragraph" w:customStyle="1" w:styleId="BB92C48094A44EDB8A7B7D2D4D91AAE37">
    <w:name w:val="BB92C48094A44EDB8A7B7D2D4D91AAE37"/>
    <w:rsid w:val="00700ECC"/>
    <w:pPr>
      <w:spacing w:after="0" w:line="240" w:lineRule="auto"/>
    </w:pPr>
    <w:rPr>
      <w:rFonts w:eastAsiaTheme="minorHAnsi"/>
    </w:rPr>
  </w:style>
  <w:style w:type="paragraph" w:customStyle="1" w:styleId="2E413BCC43A24FFAB7DDF709165DB7305">
    <w:name w:val="2E413BCC43A24FFAB7DDF709165DB7305"/>
    <w:rsid w:val="00700ECC"/>
    <w:rPr>
      <w:rFonts w:eastAsiaTheme="minorHAnsi"/>
    </w:rPr>
  </w:style>
  <w:style w:type="paragraph" w:customStyle="1" w:styleId="6CA30DEEFFBC44A08B9AC48B59F4B18C5">
    <w:name w:val="6CA30DEEFFBC44A08B9AC48B59F4B18C5"/>
    <w:rsid w:val="00700ECC"/>
    <w:rPr>
      <w:rFonts w:eastAsiaTheme="minorHAnsi"/>
    </w:rPr>
  </w:style>
  <w:style w:type="paragraph" w:customStyle="1" w:styleId="497F20BFFF3743B0AD6068BE7E8567BC5">
    <w:name w:val="497F20BFFF3743B0AD6068BE7E8567BC5"/>
    <w:rsid w:val="00700ECC"/>
    <w:rPr>
      <w:rFonts w:eastAsiaTheme="minorHAnsi"/>
    </w:rPr>
  </w:style>
  <w:style w:type="paragraph" w:customStyle="1" w:styleId="3DD605184C19438DACC57D25EC6E14415">
    <w:name w:val="3DD605184C19438DACC57D25EC6E14415"/>
    <w:rsid w:val="00700ECC"/>
    <w:rPr>
      <w:rFonts w:eastAsiaTheme="minorHAnsi"/>
    </w:rPr>
  </w:style>
  <w:style w:type="paragraph" w:customStyle="1" w:styleId="B3F7DF7C902E4808B6F93A884B610A455">
    <w:name w:val="B3F7DF7C902E4808B6F93A884B610A455"/>
    <w:rsid w:val="00700ECC"/>
    <w:rPr>
      <w:rFonts w:eastAsiaTheme="minorHAnsi"/>
    </w:rPr>
  </w:style>
  <w:style w:type="paragraph" w:customStyle="1" w:styleId="215AAA723A174F32B4E11BF71B9B34435">
    <w:name w:val="215AAA723A174F32B4E11BF71B9B34435"/>
    <w:rsid w:val="00700ECC"/>
    <w:rPr>
      <w:rFonts w:eastAsiaTheme="minorHAnsi"/>
    </w:rPr>
  </w:style>
  <w:style w:type="paragraph" w:customStyle="1" w:styleId="20015325DAD54F93BAC6D8344ABF7FFF5">
    <w:name w:val="20015325DAD54F93BAC6D8344ABF7FFF5"/>
    <w:rsid w:val="00700ECC"/>
    <w:rPr>
      <w:rFonts w:eastAsiaTheme="minorHAnsi"/>
    </w:rPr>
  </w:style>
  <w:style w:type="paragraph" w:customStyle="1" w:styleId="977E81944C6E4E838EDD19CCD0FE0B5A1">
    <w:name w:val="977E81944C6E4E838EDD19CCD0FE0B5A1"/>
    <w:rsid w:val="00700ECC"/>
    <w:rPr>
      <w:rFonts w:eastAsiaTheme="minorHAnsi"/>
    </w:rPr>
  </w:style>
  <w:style w:type="paragraph" w:customStyle="1" w:styleId="76EABDDDF5BF4AE9A9DA45E5FD5F205F13">
    <w:name w:val="76EABDDDF5BF4AE9A9DA45E5FD5F205F13"/>
    <w:rsid w:val="00700ECC"/>
    <w:rPr>
      <w:rFonts w:eastAsiaTheme="minorHAnsi"/>
    </w:rPr>
  </w:style>
  <w:style w:type="paragraph" w:customStyle="1" w:styleId="B203B98560554B3B8EB7543F52FC514313">
    <w:name w:val="B203B98560554B3B8EB7543F52FC514313"/>
    <w:rsid w:val="00700ECC"/>
    <w:rPr>
      <w:rFonts w:eastAsiaTheme="minorHAnsi"/>
    </w:rPr>
  </w:style>
  <w:style w:type="paragraph" w:customStyle="1" w:styleId="16B11BCDD14F4D98BFF760532010035D12">
    <w:name w:val="16B11BCDD14F4D98BFF760532010035D12"/>
    <w:rsid w:val="00700ECC"/>
    <w:rPr>
      <w:rFonts w:eastAsiaTheme="minorHAnsi"/>
    </w:rPr>
  </w:style>
  <w:style w:type="paragraph" w:customStyle="1" w:styleId="971AC0301DD74C6A9A101C2A1DDB4D485">
    <w:name w:val="971AC0301DD74C6A9A101C2A1DDB4D485"/>
    <w:rsid w:val="00700ECC"/>
    <w:rPr>
      <w:rFonts w:eastAsiaTheme="minorHAnsi"/>
    </w:rPr>
  </w:style>
  <w:style w:type="paragraph" w:customStyle="1" w:styleId="2BFFCA46F2E84268A618EE9B4D7D46C917">
    <w:name w:val="2BFFCA46F2E84268A618EE9B4D7D46C917"/>
    <w:rsid w:val="00BB74F9"/>
    <w:pPr>
      <w:spacing w:after="0" w:line="240" w:lineRule="auto"/>
    </w:pPr>
    <w:rPr>
      <w:rFonts w:eastAsiaTheme="minorHAnsi"/>
    </w:rPr>
  </w:style>
  <w:style w:type="paragraph" w:customStyle="1" w:styleId="D1571C963649476AADBD013CD3C7C29517">
    <w:name w:val="D1571C963649476AADBD013CD3C7C29517"/>
    <w:rsid w:val="00BB74F9"/>
    <w:pPr>
      <w:spacing w:after="0" w:line="240" w:lineRule="auto"/>
    </w:pPr>
    <w:rPr>
      <w:rFonts w:eastAsiaTheme="minorHAnsi"/>
    </w:rPr>
  </w:style>
  <w:style w:type="paragraph" w:customStyle="1" w:styleId="604EA94A37274D7DA3932862A8AB5DF818">
    <w:name w:val="604EA94A37274D7DA3932862A8AB5DF818"/>
    <w:rsid w:val="00BB74F9"/>
    <w:pPr>
      <w:widowControl w:val="0"/>
      <w:autoSpaceDE w:val="0"/>
      <w:autoSpaceDN w:val="0"/>
      <w:adjustRightInd w:val="0"/>
      <w:spacing w:after="0" w:line="240" w:lineRule="auto"/>
    </w:pPr>
    <w:rPr>
      <w:rFonts w:ascii="Calibri" w:hAnsi="Calibri" w:cs="Calibri"/>
    </w:rPr>
  </w:style>
  <w:style w:type="paragraph" w:customStyle="1" w:styleId="05DDE4F924314AF28A288CA84904C14C17">
    <w:name w:val="05DDE4F924314AF28A288CA84904C14C17"/>
    <w:rsid w:val="00BB74F9"/>
    <w:pPr>
      <w:widowControl w:val="0"/>
      <w:autoSpaceDE w:val="0"/>
      <w:autoSpaceDN w:val="0"/>
      <w:adjustRightInd w:val="0"/>
      <w:spacing w:after="0" w:line="240" w:lineRule="auto"/>
    </w:pPr>
    <w:rPr>
      <w:rFonts w:ascii="Calibri" w:hAnsi="Calibri" w:cs="Calibri"/>
    </w:rPr>
  </w:style>
  <w:style w:type="paragraph" w:customStyle="1" w:styleId="7EB2CE8C08EF42069A7D41D9ACB80CD114">
    <w:name w:val="7EB2CE8C08EF42069A7D41D9ACB80CD114"/>
    <w:rsid w:val="00BB74F9"/>
    <w:pPr>
      <w:widowControl w:val="0"/>
      <w:autoSpaceDE w:val="0"/>
      <w:autoSpaceDN w:val="0"/>
      <w:adjustRightInd w:val="0"/>
      <w:spacing w:after="0" w:line="240" w:lineRule="auto"/>
    </w:pPr>
    <w:rPr>
      <w:rFonts w:ascii="Calibri" w:hAnsi="Calibri" w:cs="Calibri"/>
    </w:rPr>
  </w:style>
  <w:style w:type="paragraph" w:customStyle="1" w:styleId="7EED6D0E2D3049ADAB7B7897AE208CDC13">
    <w:name w:val="7EED6D0E2D3049ADAB7B7897AE208CDC13"/>
    <w:rsid w:val="00BB74F9"/>
    <w:pPr>
      <w:widowControl w:val="0"/>
      <w:autoSpaceDE w:val="0"/>
      <w:autoSpaceDN w:val="0"/>
      <w:adjustRightInd w:val="0"/>
      <w:spacing w:after="0" w:line="240" w:lineRule="auto"/>
    </w:pPr>
    <w:rPr>
      <w:rFonts w:ascii="Calibri" w:hAnsi="Calibri" w:cs="Calibri"/>
    </w:rPr>
  </w:style>
  <w:style w:type="paragraph" w:customStyle="1" w:styleId="A89E40993437474AB4227C73C32EC89D15">
    <w:name w:val="A89E40993437474AB4227C73C32EC89D15"/>
    <w:rsid w:val="00BB74F9"/>
    <w:pPr>
      <w:widowControl w:val="0"/>
      <w:autoSpaceDE w:val="0"/>
      <w:autoSpaceDN w:val="0"/>
      <w:adjustRightInd w:val="0"/>
      <w:spacing w:after="0" w:line="240" w:lineRule="auto"/>
    </w:pPr>
    <w:rPr>
      <w:rFonts w:ascii="Calibri" w:hAnsi="Calibri" w:cs="Calibri"/>
    </w:rPr>
  </w:style>
  <w:style w:type="paragraph" w:customStyle="1" w:styleId="C5A559786EAE49E3A5A27CD89DC2A0B713">
    <w:name w:val="C5A559786EAE49E3A5A27CD89DC2A0B713"/>
    <w:rsid w:val="00BB74F9"/>
    <w:pPr>
      <w:widowControl w:val="0"/>
      <w:autoSpaceDE w:val="0"/>
      <w:autoSpaceDN w:val="0"/>
      <w:adjustRightInd w:val="0"/>
      <w:spacing w:after="0" w:line="240" w:lineRule="auto"/>
    </w:pPr>
    <w:rPr>
      <w:rFonts w:ascii="Calibri" w:hAnsi="Calibri" w:cs="Calibri"/>
    </w:rPr>
  </w:style>
  <w:style w:type="paragraph" w:customStyle="1" w:styleId="BBF2F182227E4C6AA0760499F513C38A13">
    <w:name w:val="BBF2F182227E4C6AA0760499F513C38A13"/>
    <w:rsid w:val="00BB74F9"/>
    <w:pPr>
      <w:widowControl w:val="0"/>
      <w:autoSpaceDE w:val="0"/>
      <w:autoSpaceDN w:val="0"/>
      <w:adjustRightInd w:val="0"/>
      <w:spacing w:after="0" w:line="240" w:lineRule="auto"/>
    </w:pPr>
    <w:rPr>
      <w:rFonts w:ascii="Calibri" w:hAnsi="Calibri" w:cs="Calibri"/>
    </w:rPr>
  </w:style>
  <w:style w:type="paragraph" w:customStyle="1" w:styleId="48A5416188D84BF4A878A74BB6924FC915">
    <w:name w:val="48A5416188D84BF4A878A74BB6924FC915"/>
    <w:rsid w:val="00BB74F9"/>
    <w:pPr>
      <w:widowControl w:val="0"/>
      <w:autoSpaceDE w:val="0"/>
      <w:autoSpaceDN w:val="0"/>
      <w:adjustRightInd w:val="0"/>
      <w:spacing w:after="0" w:line="240" w:lineRule="auto"/>
    </w:pPr>
    <w:rPr>
      <w:rFonts w:ascii="Calibri" w:hAnsi="Calibri" w:cs="Calibri"/>
    </w:rPr>
  </w:style>
  <w:style w:type="paragraph" w:customStyle="1" w:styleId="E16261ECC9C5442A84E5ABB0B57E830713">
    <w:name w:val="E16261ECC9C5442A84E5ABB0B57E830713"/>
    <w:rsid w:val="00BB74F9"/>
    <w:pPr>
      <w:widowControl w:val="0"/>
      <w:autoSpaceDE w:val="0"/>
      <w:autoSpaceDN w:val="0"/>
      <w:adjustRightInd w:val="0"/>
      <w:spacing w:after="0" w:line="240" w:lineRule="auto"/>
    </w:pPr>
    <w:rPr>
      <w:rFonts w:ascii="Calibri" w:hAnsi="Calibri" w:cs="Calibri"/>
    </w:rPr>
  </w:style>
  <w:style w:type="paragraph" w:customStyle="1" w:styleId="10593F93D5B54C8AA8D282BF2D4CAD1013">
    <w:name w:val="10593F93D5B54C8AA8D282BF2D4CAD1013"/>
    <w:rsid w:val="00BB74F9"/>
    <w:pPr>
      <w:widowControl w:val="0"/>
      <w:autoSpaceDE w:val="0"/>
      <w:autoSpaceDN w:val="0"/>
      <w:adjustRightInd w:val="0"/>
      <w:spacing w:after="0" w:line="240" w:lineRule="auto"/>
    </w:pPr>
    <w:rPr>
      <w:rFonts w:ascii="Calibri" w:hAnsi="Calibri" w:cs="Calibri"/>
    </w:rPr>
  </w:style>
  <w:style w:type="paragraph" w:customStyle="1" w:styleId="7F29DD7EC0644D368323C1FF61D7308C15">
    <w:name w:val="7F29DD7EC0644D368323C1FF61D7308C15"/>
    <w:rsid w:val="00BB74F9"/>
    <w:pPr>
      <w:widowControl w:val="0"/>
      <w:autoSpaceDE w:val="0"/>
      <w:autoSpaceDN w:val="0"/>
      <w:adjustRightInd w:val="0"/>
      <w:spacing w:after="0" w:line="240" w:lineRule="auto"/>
    </w:pPr>
    <w:rPr>
      <w:rFonts w:ascii="Calibri" w:hAnsi="Calibri" w:cs="Calibri"/>
    </w:rPr>
  </w:style>
  <w:style w:type="paragraph" w:customStyle="1" w:styleId="79436C3A47174912AB80A9B8D79C11FD14">
    <w:name w:val="79436C3A47174912AB80A9B8D79C11FD14"/>
    <w:rsid w:val="00BB74F9"/>
    <w:pPr>
      <w:widowControl w:val="0"/>
      <w:autoSpaceDE w:val="0"/>
      <w:autoSpaceDN w:val="0"/>
      <w:adjustRightInd w:val="0"/>
      <w:spacing w:after="0" w:line="240" w:lineRule="auto"/>
    </w:pPr>
    <w:rPr>
      <w:rFonts w:ascii="Calibri" w:hAnsi="Calibri" w:cs="Calibri"/>
    </w:rPr>
  </w:style>
  <w:style w:type="paragraph" w:customStyle="1" w:styleId="DD84985261DE4EE2BE829F7E42BEA09312">
    <w:name w:val="DD84985261DE4EE2BE829F7E42BEA09312"/>
    <w:rsid w:val="00BB74F9"/>
    <w:pPr>
      <w:spacing w:after="0" w:line="240" w:lineRule="auto"/>
    </w:pPr>
    <w:rPr>
      <w:rFonts w:eastAsiaTheme="minorHAnsi"/>
    </w:rPr>
  </w:style>
  <w:style w:type="paragraph" w:customStyle="1" w:styleId="EEE73E09AD2E4FE7B605118E2BC3ED6A8">
    <w:name w:val="EEE73E09AD2E4FE7B605118E2BC3ED6A8"/>
    <w:rsid w:val="00BB74F9"/>
    <w:pPr>
      <w:spacing w:after="0" w:line="240" w:lineRule="auto"/>
    </w:pPr>
    <w:rPr>
      <w:rFonts w:eastAsiaTheme="minorHAnsi"/>
    </w:rPr>
  </w:style>
  <w:style w:type="paragraph" w:customStyle="1" w:styleId="931C430F67D54BE28D24D8151048A44E12">
    <w:name w:val="931C430F67D54BE28D24D8151048A44E12"/>
    <w:rsid w:val="00BB74F9"/>
    <w:pPr>
      <w:spacing w:after="0" w:line="240" w:lineRule="auto"/>
    </w:pPr>
    <w:rPr>
      <w:rFonts w:eastAsiaTheme="minorHAnsi"/>
    </w:rPr>
  </w:style>
  <w:style w:type="paragraph" w:customStyle="1" w:styleId="1783FAFB4EAD4657B964E564D4FA23368">
    <w:name w:val="1783FAFB4EAD4657B964E564D4FA23368"/>
    <w:rsid w:val="00BB74F9"/>
    <w:pPr>
      <w:spacing w:after="0" w:line="240" w:lineRule="auto"/>
    </w:pPr>
    <w:rPr>
      <w:rFonts w:eastAsiaTheme="minorHAnsi"/>
    </w:rPr>
  </w:style>
  <w:style w:type="paragraph" w:customStyle="1" w:styleId="6D142CC5C37C48FE87FD2ED6DD10388E12">
    <w:name w:val="6D142CC5C37C48FE87FD2ED6DD10388E12"/>
    <w:rsid w:val="00BB74F9"/>
    <w:pPr>
      <w:spacing w:after="0" w:line="240" w:lineRule="auto"/>
    </w:pPr>
    <w:rPr>
      <w:rFonts w:eastAsiaTheme="minorHAnsi"/>
    </w:rPr>
  </w:style>
  <w:style w:type="paragraph" w:customStyle="1" w:styleId="859852B118B04A3396CFE3B1BDEE7DE28">
    <w:name w:val="859852B118B04A3396CFE3B1BDEE7DE28"/>
    <w:rsid w:val="00BB74F9"/>
    <w:pPr>
      <w:spacing w:after="0" w:line="240" w:lineRule="auto"/>
    </w:pPr>
    <w:rPr>
      <w:rFonts w:eastAsiaTheme="minorHAnsi"/>
    </w:rPr>
  </w:style>
  <w:style w:type="paragraph" w:customStyle="1" w:styleId="62DE55DFFA824FBB8D180FA48682ED6D12">
    <w:name w:val="62DE55DFFA824FBB8D180FA48682ED6D12"/>
    <w:rsid w:val="00BB74F9"/>
    <w:pPr>
      <w:spacing w:after="0" w:line="240" w:lineRule="auto"/>
    </w:pPr>
    <w:rPr>
      <w:rFonts w:eastAsiaTheme="minorHAnsi"/>
    </w:rPr>
  </w:style>
  <w:style w:type="paragraph" w:customStyle="1" w:styleId="FCE2562FD3DF4999AC6FE7EEA55477DA8">
    <w:name w:val="FCE2562FD3DF4999AC6FE7EEA55477DA8"/>
    <w:rsid w:val="00BB74F9"/>
    <w:pPr>
      <w:spacing w:after="0" w:line="240" w:lineRule="auto"/>
    </w:pPr>
    <w:rPr>
      <w:rFonts w:eastAsiaTheme="minorHAnsi"/>
    </w:rPr>
  </w:style>
  <w:style w:type="paragraph" w:customStyle="1" w:styleId="84198C3D820D462A84A1CCA8A988939212">
    <w:name w:val="84198C3D820D462A84A1CCA8A988939212"/>
    <w:rsid w:val="00BB74F9"/>
    <w:pPr>
      <w:spacing w:after="0" w:line="240" w:lineRule="auto"/>
    </w:pPr>
    <w:rPr>
      <w:rFonts w:eastAsiaTheme="minorHAnsi"/>
    </w:rPr>
  </w:style>
  <w:style w:type="paragraph" w:customStyle="1" w:styleId="037EC9A0C4D3471785784EFACD7123188">
    <w:name w:val="037EC9A0C4D3471785784EFACD7123188"/>
    <w:rsid w:val="00BB74F9"/>
    <w:pPr>
      <w:spacing w:after="0" w:line="240" w:lineRule="auto"/>
    </w:pPr>
    <w:rPr>
      <w:rFonts w:eastAsiaTheme="minorHAnsi"/>
    </w:rPr>
  </w:style>
  <w:style w:type="paragraph" w:customStyle="1" w:styleId="5BF00984E2C9423FB1E606BE684F444512">
    <w:name w:val="5BF00984E2C9423FB1E606BE684F444512"/>
    <w:rsid w:val="00BB74F9"/>
    <w:pPr>
      <w:spacing w:after="0" w:line="240" w:lineRule="auto"/>
    </w:pPr>
    <w:rPr>
      <w:rFonts w:eastAsiaTheme="minorHAnsi"/>
    </w:rPr>
  </w:style>
  <w:style w:type="paragraph" w:customStyle="1" w:styleId="411A3469212541A1A182EA39754C00CB8">
    <w:name w:val="411A3469212541A1A182EA39754C00CB8"/>
    <w:rsid w:val="00BB74F9"/>
    <w:pPr>
      <w:spacing w:after="0" w:line="240" w:lineRule="auto"/>
    </w:pPr>
    <w:rPr>
      <w:rFonts w:eastAsiaTheme="minorHAnsi"/>
    </w:rPr>
  </w:style>
  <w:style w:type="paragraph" w:customStyle="1" w:styleId="6021448C18D34330A08E90BB98296D2E12">
    <w:name w:val="6021448C18D34330A08E90BB98296D2E12"/>
    <w:rsid w:val="00BB74F9"/>
    <w:pPr>
      <w:spacing w:after="0" w:line="240" w:lineRule="auto"/>
    </w:pPr>
    <w:rPr>
      <w:rFonts w:eastAsiaTheme="minorHAnsi"/>
    </w:rPr>
  </w:style>
  <w:style w:type="paragraph" w:customStyle="1" w:styleId="BB92C48094A44EDB8A7B7D2D4D91AAE38">
    <w:name w:val="BB92C48094A44EDB8A7B7D2D4D91AAE38"/>
    <w:rsid w:val="00BB74F9"/>
    <w:pPr>
      <w:spacing w:after="0" w:line="240" w:lineRule="auto"/>
    </w:pPr>
    <w:rPr>
      <w:rFonts w:eastAsiaTheme="minorHAnsi"/>
    </w:rPr>
  </w:style>
  <w:style w:type="paragraph" w:customStyle="1" w:styleId="2E413BCC43A24FFAB7DDF709165DB7306">
    <w:name w:val="2E413BCC43A24FFAB7DDF709165DB7306"/>
    <w:rsid w:val="00BB74F9"/>
    <w:rPr>
      <w:rFonts w:eastAsiaTheme="minorHAnsi"/>
    </w:rPr>
  </w:style>
  <w:style w:type="paragraph" w:customStyle="1" w:styleId="6CA30DEEFFBC44A08B9AC48B59F4B18C6">
    <w:name w:val="6CA30DEEFFBC44A08B9AC48B59F4B18C6"/>
    <w:rsid w:val="00BB74F9"/>
    <w:rPr>
      <w:rFonts w:eastAsiaTheme="minorHAnsi"/>
    </w:rPr>
  </w:style>
  <w:style w:type="paragraph" w:customStyle="1" w:styleId="497F20BFFF3743B0AD6068BE7E8567BC6">
    <w:name w:val="497F20BFFF3743B0AD6068BE7E8567BC6"/>
    <w:rsid w:val="00BB74F9"/>
    <w:rPr>
      <w:rFonts w:eastAsiaTheme="minorHAnsi"/>
    </w:rPr>
  </w:style>
  <w:style w:type="paragraph" w:customStyle="1" w:styleId="3DD605184C19438DACC57D25EC6E14416">
    <w:name w:val="3DD605184C19438DACC57D25EC6E14416"/>
    <w:rsid w:val="00BB74F9"/>
    <w:rPr>
      <w:rFonts w:eastAsiaTheme="minorHAnsi"/>
    </w:rPr>
  </w:style>
  <w:style w:type="paragraph" w:customStyle="1" w:styleId="B3F7DF7C902E4808B6F93A884B610A456">
    <w:name w:val="B3F7DF7C902E4808B6F93A884B610A456"/>
    <w:rsid w:val="00BB74F9"/>
    <w:rPr>
      <w:rFonts w:eastAsiaTheme="minorHAnsi"/>
    </w:rPr>
  </w:style>
  <w:style w:type="paragraph" w:customStyle="1" w:styleId="215AAA723A174F32B4E11BF71B9B34436">
    <w:name w:val="215AAA723A174F32B4E11BF71B9B34436"/>
    <w:rsid w:val="00BB74F9"/>
    <w:rPr>
      <w:rFonts w:eastAsiaTheme="minorHAnsi"/>
    </w:rPr>
  </w:style>
  <w:style w:type="paragraph" w:customStyle="1" w:styleId="20015325DAD54F93BAC6D8344ABF7FFF6">
    <w:name w:val="20015325DAD54F93BAC6D8344ABF7FFF6"/>
    <w:rsid w:val="00BB74F9"/>
    <w:rPr>
      <w:rFonts w:eastAsiaTheme="minorHAnsi"/>
    </w:rPr>
  </w:style>
  <w:style w:type="paragraph" w:customStyle="1" w:styleId="977E81944C6E4E838EDD19CCD0FE0B5A2">
    <w:name w:val="977E81944C6E4E838EDD19CCD0FE0B5A2"/>
    <w:rsid w:val="00BB74F9"/>
    <w:rPr>
      <w:rFonts w:eastAsiaTheme="minorHAnsi"/>
    </w:rPr>
  </w:style>
  <w:style w:type="paragraph" w:customStyle="1" w:styleId="76EABDDDF5BF4AE9A9DA45E5FD5F205F14">
    <w:name w:val="76EABDDDF5BF4AE9A9DA45E5FD5F205F14"/>
    <w:rsid w:val="00BB74F9"/>
    <w:rPr>
      <w:rFonts w:eastAsiaTheme="minorHAnsi"/>
    </w:rPr>
  </w:style>
  <w:style w:type="paragraph" w:customStyle="1" w:styleId="B203B98560554B3B8EB7543F52FC514314">
    <w:name w:val="B203B98560554B3B8EB7543F52FC514314"/>
    <w:rsid w:val="00BB74F9"/>
    <w:rPr>
      <w:rFonts w:eastAsiaTheme="minorHAnsi"/>
    </w:rPr>
  </w:style>
  <w:style w:type="paragraph" w:customStyle="1" w:styleId="16B11BCDD14F4D98BFF760532010035D13">
    <w:name w:val="16B11BCDD14F4D98BFF760532010035D13"/>
    <w:rsid w:val="00BB74F9"/>
    <w:rPr>
      <w:rFonts w:eastAsiaTheme="minorHAnsi"/>
    </w:rPr>
  </w:style>
  <w:style w:type="paragraph" w:customStyle="1" w:styleId="971AC0301DD74C6A9A101C2A1DDB4D486">
    <w:name w:val="971AC0301DD74C6A9A101C2A1DDB4D486"/>
    <w:rsid w:val="00BB74F9"/>
    <w:rPr>
      <w:rFonts w:eastAsiaTheme="minorHAnsi"/>
    </w:rPr>
  </w:style>
  <w:style w:type="paragraph" w:customStyle="1" w:styleId="2BFFCA46F2E84268A618EE9B4D7D46C918">
    <w:name w:val="2BFFCA46F2E84268A618EE9B4D7D46C918"/>
    <w:rsid w:val="003B6CDA"/>
    <w:pPr>
      <w:spacing w:after="0" w:line="240" w:lineRule="auto"/>
    </w:pPr>
    <w:rPr>
      <w:rFonts w:eastAsiaTheme="minorHAnsi"/>
    </w:rPr>
  </w:style>
  <w:style w:type="paragraph" w:customStyle="1" w:styleId="D1571C963649476AADBD013CD3C7C29518">
    <w:name w:val="D1571C963649476AADBD013CD3C7C29518"/>
    <w:rsid w:val="003B6CDA"/>
    <w:pPr>
      <w:spacing w:after="0" w:line="240" w:lineRule="auto"/>
    </w:pPr>
    <w:rPr>
      <w:rFonts w:eastAsiaTheme="minorHAnsi"/>
    </w:rPr>
  </w:style>
  <w:style w:type="paragraph" w:customStyle="1" w:styleId="604EA94A37274D7DA3932862A8AB5DF819">
    <w:name w:val="604EA94A37274D7DA3932862A8AB5DF819"/>
    <w:rsid w:val="003B6CDA"/>
    <w:pPr>
      <w:widowControl w:val="0"/>
      <w:autoSpaceDE w:val="0"/>
      <w:autoSpaceDN w:val="0"/>
      <w:adjustRightInd w:val="0"/>
      <w:spacing w:after="0" w:line="240" w:lineRule="auto"/>
    </w:pPr>
    <w:rPr>
      <w:rFonts w:ascii="Calibri" w:hAnsi="Calibri" w:cs="Calibri"/>
    </w:rPr>
  </w:style>
  <w:style w:type="paragraph" w:customStyle="1" w:styleId="05DDE4F924314AF28A288CA84904C14C18">
    <w:name w:val="05DDE4F924314AF28A288CA84904C14C18"/>
    <w:rsid w:val="003B6CDA"/>
    <w:pPr>
      <w:widowControl w:val="0"/>
      <w:autoSpaceDE w:val="0"/>
      <w:autoSpaceDN w:val="0"/>
      <w:adjustRightInd w:val="0"/>
      <w:spacing w:after="0" w:line="240" w:lineRule="auto"/>
    </w:pPr>
    <w:rPr>
      <w:rFonts w:ascii="Calibri" w:hAnsi="Calibri" w:cs="Calibri"/>
    </w:rPr>
  </w:style>
  <w:style w:type="paragraph" w:customStyle="1" w:styleId="7EB2CE8C08EF42069A7D41D9ACB80CD115">
    <w:name w:val="7EB2CE8C08EF42069A7D41D9ACB80CD115"/>
    <w:rsid w:val="003B6CDA"/>
    <w:pPr>
      <w:widowControl w:val="0"/>
      <w:autoSpaceDE w:val="0"/>
      <w:autoSpaceDN w:val="0"/>
      <w:adjustRightInd w:val="0"/>
      <w:spacing w:after="0" w:line="240" w:lineRule="auto"/>
    </w:pPr>
    <w:rPr>
      <w:rFonts w:ascii="Calibri" w:hAnsi="Calibri" w:cs="Calibri"/>
    </w:rPr>
  </w:style>
  <w:style w:type="paragraph" w:customStyle="1" w:styleId="7EED6D0E2D3049ADAB7B7897AE208CDC14">
    <w:name w:val="7EED6D0E2D3049ADAB7B7897AE208CDC14"/>
    <w:rsid w:val="003B6CDA"/>
    <w:pPr>
      <w:widowControl w:val="0"/>
      <w:autoSpaceDE w:val="0"/>
      <w:autoSpaceDN w:val="0"/>
      <w:adjustRightInd w:val="0"/>
      <w:spacing w:after="0" w:line="240" w:lineRule="auto"/>
    </w:pPr>
    <w:rPr>
      <w:rFonts w:ascii="Calibri" w:hAnsi="Calibri" w:cs="Calibri"/>
    </w:rPr>
  </w:style>
  <w:style w:type="paragraph" w:customStyle="1" w:styleId="A89E40993437474AB4227C73C32EC89D16">
    <w:name w:val="A89E40993437474AB4227C73C32EC89D16"/>
    <w:rsid w:val="003B6CDA"/>
    <w:pPr>
      <w:widowControl w:val="0"/>
      <w:autoSpaceDE w:val="0"/>
      <w:autoSpaceDN w:val="0"/>
      <w:adjustRightInd w:val="0"/>
      <w:spacing w:after="0" w:line="240" w:lineRule="auto"/>
    </w:pPr>
    <w:rPr>
      <w:rFonts w:ascii="Calibri" w:hAnsi="Calibri" w:cs="Calibri"/>
    </w:rPr>
  </w:style>
  <w:style w:type="paragraph" w:customStyle="1" w:styleId="C5A559786EAE49E3A5A27CD89DC2A0B714">
    <w:name w:val="C5A559786EAE49E3A5A27CD89DC2A0B714"/>
    <w:rsid w:val="003B6CDA"/>
    <w:pPr>
      <w:widowControl w:val="0"/>
      <w:autoSpaceDE w:val="0"/>
      <w:autoSpaceDN w:val="0"/>
      <w:adjustRightInd w:val="0"/>
      <w:spacing w:after="0" w:line="240" w:lineRule="auto"/>
    </w:pPr>
    <w:rPr>
      <w:rFonts w:ascii="Calibri" w:hAnsi="Calibri" w:cs="Calibri"/>
    </w:rPr>
  </w:style>
  <w:style w:type="paragraph" w:customStyle="1" w:styleId="BBF2F182227E4C6AA0760499F513C38A14">
    <w:name w:val="BBF2F182227E4C6AA0760499F513C38A14"/>
    <w:rsid w:val="003B6CDA"/>
    <w:pPr>
      <w:widowControl w:val="0"/>
      <w:autoSpaceDE w:val="0"/>
      <w:autoSpaceDN w:val="0"/>
      <w:adjustRightInd w:val="0"/>
      <w:spacing w:after="0" w:line="240" w:lineRule="auto"/>
    </w:pPr>
    <w:rPr>
      <w:rFonts w:ascii="Calibri" w:hAnsi="Calibri" w:cs="Calibri"/>
    </w:rPr>
  </w:style>
  <w:style w:type="paragraph" w:customStyle="1" w:styleId="48A5416188D84BF4A878A74BB6924FC916">
    <w:name w:val="48A5416188D84BF4A878A74BB6924FC916"/>
    <w:rsid w:val="003B6CDA"/>
    <w:pPr>
      <w:widowControl w:val="0"/>
      <w:autoSpaceDE w:val="0"/>
      <w:autoSpaceDN w:val="0"/>
      <w:adjustRightInd w:val="0"/>
      <w:spacing w:after="0" w:line="240" w:lineRule="auto"/>
    </w:pPr>
    <w:rPr>
      <w:rFonts w:ascii="Calibri" w:hAnsi="Calibri" w:cs="Calibri"/>
    </w:rPr>
  </w:style>
  <w:style w:type="paragraph" w:customStyle="1" w:styleId="E16261ECC9C5442A84E5ABB0B57E830714">
    <w:name w:val="E16261ECC9C5442A84E5ABB0B57E830714"/>
    <w:rsid w:val="003B6CDA"/>
    <w:pPr>
      <w:widowControl w:val="0"/>
      <w:autoSpaceDE w:val="0"/>
      <w:autoSpaceDN w:val="0"/>
      <w:adjustRightInd w:val="0"/>
      <w:spacing w:after="0" w:line="240" w:lineRule="auto"/>
    </w:pPr>
    <w:rPr>
      <w:rFonts w:ascii="Calibri" w:hAnsi="Calibri" w:cs="Calibri"/>
    </w:rPr>
  </w:style>
  <w:style w:type="paragraph" w:customStyle="1" w:styleId="10593F93D5B54C8AA8D282BF2D4CAD1014">
    <w:name w:val="10593F93D5B54C8AA8D282BF2D4CAD1014"/>
    <w:rsid w:val="003B6CDA"/>
    <w:pPr>
      <w:widowControl w:val="0"/>
      <w:autoSpaceDE w:val="0"/>
      <w:autoSpaceDN w:val="0"/>
      <w:adjustRightInd w:val="0"/>
      <w:spacing w:after="0" w:line="240" w:lineRule="auto"/>
    </w:pPr>
    <w:rPr>
      <w:rFonts w:ascii="Calibri" w:hAnsi="Calibri" w:cs="Calibri"/>
    </w:rPr>
  </w:style>
  <w:style w:type="paragraph" w:customStyle="1" w:styleId="7F29DD7EC0644D368323C1FF61D7308C16">
    <w:name w:val="7F29DD7EC0644D368323C1FF61D7308C16"/>
    <w:rsid w:val="003B6CDA"/>
    <w:pPr>
      <w:widowControl w:val="0"/>
      <w:autoSpaceDE w:val="0"/>
      <w:autoSpaceDN w:val="0"/>
      <w:adjustRightInd w:val="0"/>
      <w:spacing w:after="0" w:line="240" w:lineRule="auto"/>
    </w:pPr>
    <w:rPr>
      <w:rFonts w:ascii="Calibri" w:hAnsi="Calibri" w:cs="Calibri"/>
    </w:rPr>
  </w:style>
  <w:style w:type="paragraph" w:customStyle="1" w:styleId="79436C3A47174912AB80A9B8D79C11FD15">
    <w:name w:val="79436C3A47174912AB80A9B8D79C11FD15"/>
    <w:rsid w:val="003B6CDA"/>
    <w:pPr>
      <w:widowControl w:val="0"/>
      <w:autoSpaceDE w:val="0"/>
      <w:autoSpaceDN w:val="0"/>
      <w:adjustRightInd w:val="0"/>
      <w:spacing w:after="0" w:line="240" w:lineRule="auto"/>
    </w:pPr>
    <w:rPr>
      <w:rFonts w:ascii="Calibri" w:hAnsi="Calibri" w:cs="Calibri"/>
    </w:rPr>
  </w:style>
  <w:style w:type="paragraph" w:customStyle="1" w:styleId="DD84985261DE4EE2BE829F7E42BEA09313">
    <w:name w:val="DD84985261DE4EE2BE829F7E42BEA09313"/>
    <w:rsid w:val="003B6CDA"/>
    <w:pPr>
      <w:spacing w:after="0" w:line="240" w:lineRule="auto"/>
    </w:pPr>
    <w:rPr>
      <w:rFonts w:eastAsiaTheme="minorHAnsi"/>
    </w:rPr>
  </w:style>
  <w:style w:type="paragraph" w:customStyle="1" w:styleId="EEE73E09AD2E4FE7B605118E2BC3ED6A9">
    <w:name w:val="EEE73E09AD2E4FE7B605118E2BC3ED6A9"/>
    <w:rsid w:val="003B6CDA"/>
    <w:pPr>
      <w:spacing w:after="0" w:line="240" w:lineRule="auto"/>
    </w:pPr>
    <w:rPr>
      <w:rFonts w:eastAsiaTheme="minorHAnsi"/>
    </w:rPr>
  </w:style>
  <w:style w:type="paragraph" w:customStyle="1" w:styleId="931C430F67D54BE28D24D8151048A44E13">
    <w:name w:val="931C430F67D54BE28D24D8151048A44E13"/>
    <w:rsid w:val="003B6CDA"/>
    <w:pPr>
      <w:spacing w:after="0" w:line="240" w:lineRule="auto"/>
    </w:pPr>
    <w:rPr>
      <w:rFonts w:eastAsiaTheme="minorHAnsi"/>
    </w:rPr>
  </w:style>
  <w:style w:type="paragraph" w:customStyle="1" w:styleId="1783FAFB4EAD4657B964E564D4FA23369">
    <w:name w:val="1783FAFB4EAD4657B964E564D4FA23369"/>
    <w:rsid w:val="003B6CDA"/>
    <w:pPr>
      <w:spacing w:after="0" w:line="240" w:lineRule="auto"/>
    </w:pPr>
    <w:rPr>
      <w:rFonts w:eastAsiaTheme="minorHAnsi"/>
    </w:rPr>
  </w:style>
  <w:style w:type="paragraph" w:customStyle="1" w:styleId="6D142CC5C37C48FE87FD2ED6DD10388E13">
    <w:name w:val="6D142CC5C37C48FE87FD2ED6DD10388E13"/>
    <w:rsid w:val="003B6CDA"/>
    <w:pPr>
      <w:spacing w:after="0" w:line="240" w:lineRule="auto"/>
    </w:pPr>
    <w:rPr>
      <w:rFonts w:eastAsiaTheme="minorHAnsi"/>
    </w:rPr>
  </w:style>
  <w:style w:type="paragraph" w:customStyle="1" w:styleId="859852B118B04A3396CFE3B1BDEE7DE29">
    <w:name w:val="859852B118B04A3396CFE3B1BDEE7DE29"/>
    <w:rsid w:val="003B6CDA"/>
    <w:pPr>
      <w:spacing w:after="0" w:line="240" w:lineRule="auto"/>
    </w:pPr>
    <w:rPr>
      <w:rFonts w:eastAsiaTheme="minorHAnsi"/>
    </w:rPr>
  </w:style>
  <w:style w:type="paragraph" w:customStyle="1" w:styleId="62DE55DFFA824FBB8D180FA48682ED6D13">
    <w:name w:val="62DE55DFFA824FBB8D180FA48682ED6D13"/>
    <w:rsid w:val="003B6CDA"/>
    <w:pPr>
      <w:spacing w:after="0" w:line="240" w:lineRule="auto"/>
    </w:pPr>
    <w:rPr>
      <w:rFonts w:eastAsiaTheme="minorHAnsi"/>
    </w:rPr>
  </w:style>
  <w:style w:type="paragraph" w:customStyle="1" w:styleId="FCE2562FD3DF4999AC6FE7EEA55477DA9">
    <w:name w:val="FCE2562FD3DF4999AC6FE7EEA55477DA9"/>
    <w:rsid w:val="003B6CDA"/>
    <w:pPr>
      <w:spacing w:after="0" w:line="240" w:lineRule="auto"/>
    </w:pPr>
    <w:rPr>
      <w:rFonts w:eastAsiaTheme="minorHAnsi"/>
    </w:rPr>
  </w:style>
  <w:style w:type="paragraph" w:customStyle="1" w:styleId="84198C3D820D462A84A1CCA8A988939213">
    <w:name w:val="84198C3D820D462A84A1CCA8A988939213"/>
    <w:rsid w:val="003B6CDA"/>
    <w:pPr>
      <w:spacing w:after="0" w:line="240" w:lineRule="auto"/>
    </w:pPr>
    <w:rPr>
      <w:rFonts w:eastAsiaTheme="minorHAnsi"/>
    </w:rPr>
  </w:style>
  <w:style w:type="paragraph" w:customStyle="1" w:styleId="037EC9A0C4D3471785784EFACD7123189">
    <w:name w:val="037EC9A0C4D3471785784EFACD7123189"/>
    <w:rsid w:val="003B6CDA"/>
    <w:pPr>
      <w:spacing w:after="0" w:line="240" w:lineRule="auto"/>
    </w:pPr>
    <w:rPr>
      <w:rFonts w:eastAsiaTheme="minorHAnsi"/>
    </w:rPr>
  </w:style>
  <w:style w:type="paragraph" w:customStyle="1" w:styleId="5BF00984E2C9423FB1E606BE684F444513">
    <w:name w:val="5BF00984E2C9423FB1E606BE684F444513"/>
    <w:rsid w:val="003B6CDA"/>
    <w:pPr>
      <w:spacing w:after="0" w:line="240" w:lineRule="auto"/>
    </w:pPr>
    <w:rPr>
      <w:rFonts w:eastAsiaTheme="minorHAnsi"/>
    </w:rPr>
  </w:style>
  <w:style w:type="paragraph" w:customStyle="1" w:styleId="411A3469212541A1A182EA39754C00CB9">
    <w:name w:val="411A3469212541A1A182EA39754C00CB9"/>
    <w:rsid w:val="003B6CDA"/>
    <w:pPr>
      <w:spacing w:after="0" w:line="240" w:lineRule="auto"/>
    </w:pPr>
    <w:rPr>
      <w:rFonts w:eastAsiaTheme="minorHAnsi"/>
    </w:rPr>
  </w:style>
  <w:style w:type="paragraph" w:customStyle="1" w:styleId="6021448C18D34330A08E90BB98296D2E13">
    <w:name w:val="6021448C18D34330A08E90BB98296D2E13"/>
    <w:rsid w:val="003B6CDA"/>
    <w:pPr>
      <w:spacing w:after="0" w:line="240" w:lineRule="auto"/>
    </w:pPr>
    <w:rPr>
      <w:rFonts w:eastAsiaTheme="minorHAnsi"/>
    </w:rPr>
  </w:style>
  <w:style w:type="paragraph" w:customStyle="1" w:styleId="BB92C48094A44EDB8A7B7D2D4D91AAE39">
    <w:name w:val="BB92C48094A44EDB8A7B7D2D4D91AAE39"/>
    <w:rsid w:val="003B6CDA"/>
    <w:pPr>
      <w:spacing w:after="0" w:line="240" w:lineRule="auto"/>
    </w:pPr>
    <w:rPr>
      <w:rFonts w:eastAsiaTheme="minorHAnsi"/>
    </w:rPr>
  </w:style>
  <w:style w:type="paragraph" w:customStyle="1" w:styleId="2E413BCC43A24FFAB7DDF709165DB7307">
    <w:name w:val="2E413BCC43A24FFAB7DDF709165DB7307"/>
    <w:rsid w:val="003B6CDA"/>
    <w:rPr>
      <w:rFonts w:eastAsiaTheme="minorHAnsi"/>
    </w:rPr>
  </w:style>
  <w:style w:type="paragraph" w:customStyle="1" w:styleId="6CA30DEEFFBC44A08B9AC48B59F4B18C7">
    <w:name w:val="6CA30DEEFFBC44A08B9AC48B59F4B18C7"/>
    <w:rsid w:val="003B6CDA"/>
    <w:rPr>
      <w:rFonts w:eastAsiaTheme="minorHAnsi"/>
    </w:rPr>
  </w:style>
  <w:style w:type="paragraph" w:customStyle="1" w:styleId="497F20BFFF3743B0AD6068BE7E8567BC7">
    <w:name w:val="497F20BFFF3743B0AD6068BE7E8567BC7"/>
    <w:rsid w:val="003B6CDA"/>
    <w:rPr>
      <w:rFonts w:eastAsiaTheme="minorHAnsi"/>
    </w:rPr>
  </w:style>
  <w:style w:type="paragraph" w:customStyle="1" w:styleId="3DD605184C19438DACC57D25EC6E14417">
    <w:name w:val="3DD605184C19438DACC57D25EC6E14417"/>
    <w:rsid w:val="003B6CDA"/>
    <w:rPr>
      <w:rFonts w:eastAsiaTheme="minorHAnsi"/>
    </w:rPr>
  </w:style>
  <w:style w:type="paragraph" w:customStyle="1" w:styleId="B3F7DF7C902E4808B6F93A884B610A457">
    <w:name w:val="B3F7DF7C902E4808B6F93A884B610A457"/>
    <w:rsid w:val="003B6CDA"/>
    <w:rPr>
      <w:rFonts w:eastAsiaTheme="minorHAnsi"/>
    </w:rPr>
  </w:style>
  <w:style w:type="paragraph" w:customStyle="1" w:styleId="215AAA723A174F32B4E11BF71B9B34437">
    <w:name w:val="215AAA723A174F32B4E11BF71B9B34437"/>
    <w:rsid w:val="003B6CDA"/>
    <w:rPr>
      <w:rFonts w:eastAsiaTheme="minorHAnsi"/>
    </w:rPr>
  </w:style>
  <w:style w:type="paragraph" w:customStyle="1" w:styleId="20015325DAD54F93BAC6D8344ABF7FFF7">
    <w:name w:val="20015325DAD54F93BAC6D8344ABF7FFF7"/>
    <w:rsid w:val="003B6CDA"/>
    <w:rPr>
      <w:rFonts w:eastAsiaTheme="minorHAnsi"/>
    </w:rPr>
  </w:style>
  <w:style w:type="paragraph" w:customStyle="1" w:styleId="977E81944C6E4E838EDD19CCD0FE0B5A3">
    <w:name w:val="977E81944C6E4E838EDD19CCD0FE0B5A3"/>
    <w:rsid w:val="003B6CDA"/>
    <w:rPr>
      <w:rFonts w:eastAsiaTheme="minorHAnsi"/>
    </w:rPr>
  </w:style>
  <w:style w:type="paragraph" w:customStyle="1" w:styleId="76EABDDDF5BF4AE9A9DA45E5FD5F205F15">
    <w:name w:val="76EABDDDF5BF4AE9A9DA45E5FD5F205F15"/>
    <w:rsid w:val="003B6CDA"/>
    <w:rPr>
      <w:rFonts w:eastAsiaTheme="minorHAnsi"/>
    </w:rPr>
  </w:style>
  <w:style w:type="paragraph" w:customStyle="1" w:styleId="B203B98560554B3B8EB7543F52FC514315">
    <w:name w:val="B203B98560554B3B8EB7543F52FC514315"/>
    <w:rsid w:val="003B6CDA"/>
    <w:rPr>
      <w:rFonts w:eastAsiaTheme="minorHAnsi"/>
    </w:rPr>
  </w:style>
  <w:style w:type="paragraph" w:customStyle="1" w:styleId="16B11BCDD14F4D98BFF760532010035D14">
    <w:name w:val="16B11BCDD14F4D98BFF760532010035D14"/>
    <w:rsid w:val="003B6CDA"/>
    <w:rPr>
      <w:rFonts w:eastAsiaTheme="minorHAnsi"/>
    </w:rPr>
  </w:style>
  <w:style w:type="paragraph" w:customStyle="1" w:styleId="971AC0301DD74C6A9A101C2A1DDB4D487">
    <w:name w:val="971AC0301DD74C6A9A101C2A1DDB4D487"/>
    <w:rsid w:val="003B6CDA"/>
    <w:rPr>
      <w:rFonts w:eastAsiaTheme="minorHAnsi"/>
    </w:rPr>
  </w:style>
  <w:style w:type="paragraph" w:customStyle="1" w:styleId="2BFFCA46F2E84268A618EE9B4D7D46C919">
    <w:name w:val="2BFFCA46F2E84268A618EE9B4D7D46C919"/>
    <w:rsid w:val="003B6CDA"/>
    <w:pPr>
      <w:spacing w:after="0" w:line="240" w:lineRule="auto"/>
    </w:pPr>
    <w:rPr>
      <w:rFonts w:eastAsiaTheme="minorHAnsi"/>
    </w:rPr>
  </w:style>
  <w:style w:type="paragraph" w:customStyle="1" w:styleId="D1571C963649476AADBD013CD3C7C29519">
    <w:name w:val="D1571C963649476AADBD013CD3C7C29519"/>
    <w:rsid w:val="003B6CDA"/>
    <w:pPr>
      <w:spacing w:after="0" w:line="240" w:lineRule="auto"/>
    </w:pPr>
    <w:rPr>
      <w:rFonts w:eastAsiaTheme="minorHAnsi"/>
    </w:rPr>
  </w:style>
  <w:style w:type="paragraph" w:customStyle="1" w:styleId="604EA94A37274D7DA3932862A8AB5DF820">
    <w:name w:val="604EA94A37274D7DA3932862A8AB5DF820"/>
    <w:rsid w:val="003B6CDA"/>
    <w:pPr>
      <w:widowControl w:val="0"/>
      <w:autoSpaceDE w:val="0"/>
      <w:autoSpaceDN w:val="0"/>
      <w:adjustRightInd w:val="0"/>
      <w:spacing w:after="0" w:line="240" w:lineRule="auto"/>
    </w:pPr>
    <w:rPr>
      <w:rFonts w:ascii="Calibri" w:hAnsi="Calibri" w:cs="Calibri"/>
    </w:rPr>
  </w:style>
  <w:style w:type="paragraph" w:customStyle="1" w:styleId="05DDE4F924314AF28A288CA84904C14C19">
    <w:name w:val="05DDE4F924314AF28A288CA84904C14C19"/>
    <w:rsid w:val="003B6CDA"/>
    <w:pPr>
      <w:widowControl w:val="0"/>
      <w:autoSpaceDE w:val="0"/>
      <w:autoSpaceDN w:val="0"/>
      <w:adjustRightInd w:val="0"/>
      <w:spacing w:after="0" w:line="240" w:lineRule="auto"/>
    </w:pPr>
    <w:rPr>
      <w:rFonts w:ascii="Calibri" w:hAnsi="Calibri" w:cs="Calibri"/>
    </w:rPr>
  </w:style>
  <w:style w:type="paragraph" w:customStyle="1" w:styleId="7EB2CE8C08EF42069A7D41D9ACB80CD116">
    <w:name w:val="7EB2CE8C08EF42069A7D41D9ACB80CD116"/>
    <w:rsid w:val="003B6CDA"/>
    <w:pPr>
      <w:widowControl w:val="0"/>
      <w:autoSpaceDE w:val="0"/>
      <w:autoSpaceDN w:val="0"/>
      <w:adjustRightInd w:val="0"/>
      <w:spacing w:after="0" w:line="240" w:lineRule="auto"/>
    </w:pPr>
    <w:rPr>
      <w:rFonts w:ascii="Calibri" w:hAnsi="Calibri" w:cs="Calibri"/>
    </w:rPr>
  </w:style>
  <w:style w:type="paragraph" w:customStyle="1" w:styleId="7EED6D0E2D3049ADAB7B7897AE208CDC15">
    <w:name w:val="7EED6D0E2D3049ADAB7B7897AE208CDC15"/>
    <w:rsid w:val="003B6CDA"/>
    <w:pPr>
      <w:widowControl w:val="0"/>
      <w:autoSpaceDE w:val="0"/>
      <w:autoSpaceDN w:val="0"/>
      <w:adjustRightInd w:val="0"/>
      <w:spacing w:after="0" w:line="240" w:lineRule="auto"/>
    </w:pPr>
    <w:rPr>
      <w:rFonts w:ascii="Calibri" w:hAnsi="Calibri" w:cs="Calibri"/>
    </w:rPr>
  </w:style>
  <w:style w:type="paragraph" w:customStyle="1" w:styleId="A89E40993437474AB4227C73C32EC89D17">
    <w:name w:val="A89E40993437474AB4227C73C32EC89D17"/>
    <w:rsid w:val="003B6CDA"/>
    <w:pPr>
      <w:widowControl w:val="0"/>
      <w:autoSpaceDE w:val="0"/>
      <w:autoSpaceDN w:val="0"/>
      <w:adjustRightInd w:val="0"/>
      <w:spacing w:after="0" w:line="240" w:lineRule="auto"/>
    </w:pPr>
    <w:rPr>
      <w:rFonts w:ascii="Calibri" w:hAnsi="Calibri" w:cs="Calibri"/>
    </w:rPr>
  </w:style>
  <w:style w:type="paragraph" w:customStyle="1" w:styleId="C5A559786EAE49E3A5A27CD89DC2A0B715">
    <w:name w:val="C5A559786EAE49E3A5A27CD89DC2A0B715"/>
    <w:rsid w:val="003B6CDA"/>
    <w:pPr>
      <w:widowControl w:val="0"/>
      <w:autoSpaceDE w:val="0"/>
      <w:autoSpaceDN w:val="0"/>
      <w:adjustRightInd w:val="0"/>
      <w:spacing w:after="0" w:line="240" w:lineRule="auto"/>
    </w:pPr>
    <w:rPr>
      <w:rFonts w:ascii="Calibri" w:hAnsi="Calibri" w:cs="Calibri"/>
    </w:rPr>
  </w:style>
  <w:style w:type="paragraph" w:customStyle="1" w:styleId="BBF2F182227E4C6AA0760499F513C38A15">
    <w:name w:val="BBF2F182227E4C6AA0760499F513C38A15"/>
    <w:rsid w:val="003B6CDA"/>
    <w:pPr>
      <w:widowControl w:val="0"/>
      <w:autoSpaceDE w:val="0"/>
      <w:autoSpaceDN w:val="0"/>
      <w:adjustRightInd w:val="0"/>
      <w:spacing w:after="0" w:line="240" w:lineRule="auto"/>
    </w:pPr>
    <w:rPr>
      <w:rFonts w:ascii="Calibri" w:hAnsi="Calibri" w:cs="Calibri"/>
    </w:rPr>
  </w:style>
  <w:style w:type="paragraph" w:customStyle="1" w:styleId="48A5416188D84BF4A878A74BB6924FC917">
    <w:name w:val="48A5416188D84BF4A878A74BB6924FC917"/>
    <w:rsid w:val="003B6CDA"/>
    <w:pPr>
      <w:widowControl w:val="0"/>
      <w:autoSpaceDE w:val="0"/>
      <w:autoSpaceDN w:val="0"/>
      <w:adjustRightInd w:val="0"/>
      <w:spacing w:after="0" w:line="240" w:lineRule="auto"/>
    </w:pPr>
    <w:rPr>
      <w:rFonts w:ascii="Calibri" w:hAnsi="Calibri" w:cs="Calibri"/>
    </w:rPr>
  </w:style>
  <w:style w:type="paragraph" w:customStyle="1" w:styleId="E16261ECC9C5442A84E5ABB0B57E830715">
    <w:name w:val="E16261ECC9C5442A84E5ABB0B57E830715"/>
    <w:rsid w:val="003B6CDA"/>
    <w:pPr>
      <w:widowControl w:val="0"/>
      <w:autoSpaceDE w:val="0"/>
      <w:autoSpaceDN w:val="0"/>
      <w:adjustRightInd w:val="0"/>
      <w:spacing w:after="0" w:line="240" w:lineRule="auto"/>
    </w:pPr>
    <w:rPr>
      <w:rFonts w:ascii="Calibri" w:hAnsi="Calibri" w:cs="Calibri"/>
    </w:rPr>
  </w:style>
  <w:style w:type="paragraph" w:customStyle="1" w:styleId="10593F93D5B54C8AA8D282BF2D4CAD1015">
    <w:name w:val="10593F93D5B54C8AA8D282BF2D4CAD1015"/>
    <w:rsid w:val="003B6CDA"/>
    <w:pPr>
      <w:widowControl w:val="0"/>
      <w:autoSpaceDE w:val="0"/>
      <w:autoSpaceDN w:val="0"/>
      <w:adjustRightInd w:val="0"/>
      <w:spacing w:after="0" w:line="240" w:lineRule="auto"/>
    </w:pPr>
    <w:rPr>
      <w:rFonts w:ascii="Calibri" w:hAnsi="Calibri" w:cs="Calibri"/>
    </w:rPr>
  </w:style>
  <w:style w:type="paragraph" w:customStyle="1" w:styleId="7F29DD7EC0644D368323C1FF61D7308C17">
    <w:name w:val="7F29DD7EC0644D368323C1FF61D7308C17"/>
    <w:rsid w:val="003B6CDA"/>
    <w:pPr>
      <w:widowControl w:val="0"/>
      <w:autoSpaceDE w:val="0"/>
      <w:autoSpaceDN w:val="0"/>
      <w:adjustRightInd w:val="0"/>
      <w:spacing w:after="0" w:line="240" w:lineRule="auto"/>
    </w:pPr>
    <w:rPr>
      <w:rFonts w:ascii="Calibri" w:hAnsi="Calibri" w:cs="Calibri"/>
    </w:rPr>
  </w:style>
  <w:style w:type="paragraph" w:customStyle="1" w:styleId="79436C3A47174912AB80A9B8D79C11FD16">
    <w:name w:val="79436C3A47174912AB80A9B8D79C11FD16"/>
    <w:rsid w:val="003B6CDA"/>
    <w:pPr>
      <w:widowControl w:val="0"/>
      <w:autoSpaceDE w:val="0"/>
      <w:autoSpaceDN w:val="0"/>
      <w:adjustRightInd w:val="0"/>
      <w:spacing w:after="0" w:line="240" w:lineRule="auto"/>
    </w:pPr>
    <w:rPr>
      <w:rFonts w:ascii="Calibri" w:hAnsi="Calibri" w:cs="Calibri"/>
    </w:rPr>
  </w:style>
  <w:style w:type="paragraph" w:customStyle="1" w:styleId="DD84985261DE4EE2BE829F7E42BEA09314">
    <w:name w:val="DD84985261DE4EE2BE829F7E42BEA09314"/>
    <w:rsid w:val="003B6CDA"/>
    <w:pPr>
      <w:spacing w:after="0" w:line="240" w:lineRule="auto"/>
    </w:pPr>
    <w:rPr>
      <w:rFonts w:eastAsiaTheme="minorHAnsi"/>
    </w:rPr>
  </w:style>
  <w:style w:type="paragraph" w:customStyle="1" w:styleId="EEE73E09AD2E4FE7B605118E2BC3ED6A10">
    <w:name w:val="EEE73E09AD2E4FE7B605118E2BC3ED6A10"/>
    <w:rsid w:val="003B6CDA"/>
    <w:pPr>
      <w:spacing w:after="0" w:line="240" w:lineRule="auto"/>
    </w:pPr>
    <w:rPr>
      <w:rFonts w:eastAsiaTheme="minorHAnsi"/>
    </w:rPr>
  </w:style>
  <w:style w:type="paragraph" w:customStyle="1" w:styleId="931C430F67D54BE28D24D8151048A44E14">
    <w:name w:val="931C430F67D54BE28D24D8151048A44E14"/>
    <w:rsid w:val="003B6CDA"/>
    <w:pPr>
      <w:spacing w:after="0" w:line="240" w:lineRule="auto"/>
    </w:pPr>
    <w:rPr>
      <w:rFonts w:eastAsiaTheme="minorHAnsi"/>
    </w:rPr>
  </w:style>
  <w:style w:type="paragraph" w:customStyle="1" w:styleId="1783FAFB4EAD4657B964E564D4FA233610">
    <w:name w:val="1783FAFB4EAD4657B964E564D4FA233610"/>
    <w:rsid w:val="003B6CDA"/>
    <w:pPr>
      <w:spacing w:after="0" w:line="240" w:lineRule="auto"/>
    </w:pPr>
    <w:rPr>
      <w:rFonts w:eastAsiaTheme="minorHAnsi"/>
    </w:rPr>
  </w:style>
  <w:style w:type="paragraph" w:customStyle="1" w:styleId="6D142CC5C37C48FE87FD2ED6DD10388E14">
    <w:name w:val="6D142CC5C37C48FE87FD2ED6DD10388E14"/>
    <w:rsid w:val="003B6CDA"/>
    <w:pPr>
      <w:spacing w:after="0" w:line="240" w:lineRule="auto"/>
    </w:pPr>
    <w:rPr>
      <w:rFonts w:eastAsiaTheme="minorHAnsi"/>
    </w:rPr>
  </w:style>
  <w:style w:type="paragraph" w:customStyle="1" w:styleId="859852B118B04A3396CFE3B1BDEE7DE210">
    <w:name w:val="859852B118B04A3396CFE3B1BDEE7DE210"/>
    <w:rsid w:val="003B6CDA"/>
    <w:pPr>
      <w:spacing w:after="0" w:line="240" w:lineRule="auto"/>
    </w:pPr>
    <w:rPr>
      <w:rFonts w:eastAsiaTheme="minorHAnsi"/>
    </w:rPr>
  </w:style>
  <w:style w:type="paragraph" w:customStyle="1" w:styleId="62DE55DFFA824FBB8D180FA48682ED6D14">
    <w:name w:val="62DE55DFFA824FBB8D180FA48682ED6D14"/>
    <w:rsid w:val="003B6CDA"/>
    <w:pPr>
      <w:spacing w:after="0" w:line="240" w:lineRule="auto"/>
    </w:pPr>
    <w:rPr>
      <w:rFonts w:eastAsiaTheme="minorHAnsi"/>
    </w:rPr>
  </w:style>
  <w:style w:type="paragraph" w:customStyle="1" w:styleId="FCE2562FD3DF4999AC6FE7EEA55477DA10">
    <w:name w:val="FCE2562FD3DF4999AC6FE7EEA55477DA10"/>
    <w:rsid w:val="003B6CDA"/>
    <w:pPr>
      <w:spacing w:after="0" w:line="240" w:lineRule="auto"/>
    </w:pPr>
    <w:rPr>
      <w:rFonts w:eastAsiaTheme="minorHAnsi"/>
    </w:rPr>
  </w:style>
  <w:style w:type="paragraph" w:customStyle="1" w:styleId="84198C3D820D462A84A1CCA8A988939214">
    <w:name w:val="84198C3D820D462A84A1CCA8A988939214"/>
    <w:rsid w:val="003B6CDA"/>
    <w:pPr>
      <w:spacing w:after="0" w:line="240" w:lineRule="auto"/>
    </w:pPr>
    <w:rPr>
      <w:rFonts w:eastAsiaTheme="minorHAnsi"/>
    </w:rPr>
  </w:style>
  <w:style w:type="paragraph" w:customStyle="1" w:styleId="037EC9A0C4D3471785784EFACD71231810">
    <w:name w:val="037EC9A0C4D3471785784EFACD71231810"/>
    <w:rsid w:val="003B6CDA"/>
    <w:pPr>
      <w:spacing w:after="0" w:line="240" w:lineRule="auto"/>
    </w:pPr>
    <w:rPr>
      <w:rFonts w:eastAsiaTheme="minorHAnsi"/>
    </w:rPr>
  </w:style>
  <w:style w:type="paragraph" w:customStyle="1" w:styleId="5BF00984E2C9423FB1E606BE684F444514">
    <w:name w:val="5BF00984E2C9423FB1E606BE684F444514"/>
    <w:rsid w:val="003B6CDA"/>
    <w:pPr>
      <w:spacing w:after="0" w:line="240" w:lineRule="auto"/>
    </w:pPr>
    <w:rPr>
      <w:rFonts w:eastAsiaTheme="minorHAnsi"/>
    </w:rPr>
  </w:style>
  <w:style w:type="paragraph" w:customStyle="1" w:styleId="411A3469212541A1A182EA39754C00CB10">
    <w:name w:val="411A3469212541A1A182EA39754C00CB10"/>
    <w:rsid w:val="003B6CDA"/>
    <w:pPr>
      <w:spacing w:after="0" w:line="240" w:lineRule="auto"/>
    </w:pPr>
    <w:rPr>
      <w:rFonts w:eastAsiaTheme="minorHAnsi"/>
    </w:rPr>
  </w:style>
  <w:style w:type="paragraph" w:customStyle="1" w:styleId="6021448C18D34330A08E90BB98296D2E14">
    <w:name w:val="6021448C18D34330A08E90BB98296D2E14"/>
    <w:rsid w:val="003B6CDA"/>
    <w:pPr>
      <w:spacing w:after="0" w:line="240" w:lineRule="auto"/>
    </w:pPr>
    <w:rPr>
      <w:rFonts w:eastAsiaTheme="minorHAnsi"/>
    </w:rPr>
  </w:style>
  <w:style w:type="paragraph" w:customStyle="1" w:styleId="BB92C48094A44EDB8A7B7D2D4D91AAE310">
    <w:name w:val="BB92C48094A44EDB8A7B7D2D4D91AAE310"/>
    <w:rsid w:val="003B6CDA"/>
    <w:pPr>
      <w:spacing w:after="0" w:line="240" w:lineRule="auto"/>
    </w:pPr>
    <w:rPr>
      <w:rFonts w:eastAsiaTheme="minorHAnsi"/>
    </w:rPr>
  </w:style>
  <w:style w:type="paragraph" w:customStyle="1" w:styleId="2E413BCC43A24FFAB7DDF709165DB7308">
    <w:name w:val="2E413BCC43A24FFAB7DDF709165DB7308"/>
    <w:rsid w:val="003B6CDA"/>
    <w:rPr>
      <w:rFonts w:eastAsiaTheme="minorHAnsi"/>
    </w:rPr>
  </w:style>
  <w:style w:type="paragraph" w:customStyle="1" w:styleId="6CA30DEEFFBC44A08B9AC48B59F4B18C8">
    <w:name w:val="6CA30DEEFFBC44A08B9AC48B59F4B18C8"/>
    <w:rsid w:val="003B6CDA"/>
    <w:rPr>
      <w:rFonts w:eastAsiaTheme="minorHAnsi"/>
    </w:rPr>
  </w:style>
  <w:style w:type="paragraph" w:customStyle="1" w:styleId="497F20BFFF3743B0AD6068BE7E8567BC8">
    <w:name w:val="497F20BFFF3743B0AD6068BE7E8567BC8"/>
    <w:rsid w:val="003B6CDA"/>
    <w:rPr>
      <w:rFonts w:eastAsiaTheme="minorHAnsi"/>
    </w:rPr>
  </w:style>
  <w:style w:type="paragraph" w:customStyle="1" w:styleId="3DD605184C19438DACC57D25EC6E14418">
    <w:name w:val="3DD605184C19438DACC57D25EC6E14418"/>
    <w:rsid w:val="003B6CDA"/>
    <w:rPr>
      <w:rFonts w:eastAsiaTheme="minorHAnsi"/>
    </w:rPr>
  </w:style>
  <w:style w:type="paragraph" w:customStyle="1" w:styleId="B3F7DF7C902E4808B6F93A884B610A458">
    <w:name w:val="B3F7DF7C902E4808B6F93A884B610A458"/>
    <w:rsid w:val="003B6CDA"/>
    <w:rPr>
      <w:rFonts w:eastAsiaTheme="minorHAnsi"/>
    </w:rPr>
  </w:style>
  <w:style w:type="paragraph" w:customStyle="1" w:styleId="215AAA723A174F32B4E11BF71B9B34438">
    <w:name w:val="215AAA723A174F32B4E11BF71B9B34438"/>
    <w:rsid w:val="003B6CDA"/>
    <w:rPr>
      <w:rFonts w:eastAsiaTheme="minorHAnsi"/>
    </w:rPr>
  </w:style>
  <w:style w:type="paragraph" w:customStyle="1" w:styleId="20015325DAD54F93BAC6D8344ABF7FFF8">
    <w:name w:val="20015325DAD54F93BAC6D8344ABF7FFF8"/>
    <w:rsid w:val="003B6CDA"/>
    <w:rPr>
      <w:rFonts w:eastAsiaTheme="minorHAnsi"/>
    </w:rPr>
  </w:style>
  <w:style w:type="paragraph" w:customStyle="1" w:styleId="977E81944C6E4E838EDD19CCD0FE0B5A4">
    <w:name w:val="977E81944C6E4E838EDD19CCD0FE0B5A4"/>
    <w:rsid w:val="003B6CDA"/>
    <w:rPr>
      <w:rFonts w:eastAsiaTheme="minorHAnsi"/>
    </w:rPr>
  </w:style>
  <w:style w:type="paragraph" w:customStyle="1" w:styleId="76EABDDDF5BF4AE9A9DA45E5FD5F205F16">
    <w:name w:val="76EABDDDF5BF4AE9A9DA45E5FD5F205F16"/>
    <w:rsid w:val="003B6CDA"/>
    <w:rPr>
      <w:rFonts w:eastAsiaTheme="minorHAnsi"/>
    </w:rPr>
  </w:style>
  <w:style w:type="paragraph" w:customStyle="1" w:styleId="B203B98560554B3B8EB7543F52FC514316">
    <w:name w:val="B203B98560554B3B8EB7543F52FC514316"/>
    <w:rsid w:val="003B6CDA"/>
    <w:rPr>
      <w:rFonts w:eastAsiaTheme="minorHAnsi"/>
    </w:rPr>
  </w:style>
  <w:style w:type="paragraph" w:customStyle="1" w:styleId="16B11BCDD14F4D98BFF760532010035D15">
    <w:name w:val="16B11BCDD14F4D98BFF760532010035D15"/>
    <w:rsid w:val="003B6CDA"/>
    <w:rPr>
      <w:rFonts w:eastAsiaTheme="minorHAnsi"/>
    </w:rPr>
  </w:style>
  <w:style w:type="paragraph" w:customStyle="1" w:styleId="971AC0301DD74C6A9A101C2A1DDB4D488">
    <w:name w:val="971AC0301DD74C6A9A101C2A1DDB4D488"/>
    <w:rsid w:val="003B6CDA"/>
    <w:rPr>
      <w:rFonts w:eastAsiaTheme="minorHAnsi"/>
    </w:rPr>
  </w:style>
  <w:style w:type="paragraph" w:customStyle="1" w:styleId="651A49AF1D4F428E982AB47B5A9D110B">
    <w:name w:val="651A49AF1D4F428E982AB47B5A9D110B"/>
    <w:rsid w:val="00452E57"/>
  </w:style>
  <w:style w:type="paragraph" w:customStyle="1" w:styleId="2BFFCA46F2E84268A618EE9B4D7D46C920">
    <w:name w:val="2BFFCA46F2E84268A618EE9B4D7D46C920"/>
    <w:rsid w:val="00063322"/>
    <w:pPr>
      <w:spacing w:after="0" w:line="240" w:lineRule="auto"/>
    </w:pPr>
    <w:rPr>
      <w:rFonts w:eastAsiaTheme="minorHAnsi"/>
    </w:rPr>
  </w:style>
  <w:style w:type="paragraph" w:customStyle="1" w:styleId="D1571C963649476AADBD013CD3C7C29520">
    <w:name w:val="D1571C963649476AADBD013CD3C7C29520"/>
    <w:rsid w:val="00063322"/>
    <w:pPr>
      <w:spacing w:after="0" w:line="240" w:lineRule="auto"/>
    </w:pPr>
    <w:rPr>
      <w:rFonts w:eastAsiaTheme="minorHAnsi"/>
    </w:rPr>
  </w:style>
  <w:style w:type="paragraph" w:customStyle="1" w:styleId="604EA94A37274D7DA3932862A8AB5DF821">
    <w:name w:val="604EA94A37274D7DA3932862A8AB5DF821"/>
    <w:rsid w:val="00063322"/>
    <w:pPr>
      <w:widowControl w:val="0"/>
      <w:autoSpaceDE w:val="0"/>
      <w:autoSpaceDN w:val="0"/>
      <w:adjustRightInd w:val="0"/>
      <w:spacing w:after="0" w:line="240" w:lineRule="auto"/>
    </w:pPr>
    <w:rPr>
      <w:rFonts w:ascii="Calibri" w:hAnsi="Calibri" w:cs="Calibri"/>
    </w:rPr>
  </w:style>
  <w:style w:type="paragraph" w:customStyle="1" w:styleId="05DDE4F924314AF28A288CA84904C14C20">
    <w:name w:val="05DDE4F924314AF28A288CA84904C14C20"/>
    <w:rsid w:val="00063322"/>
    <w:pPr>
      <w:widowControl w:val="0"/>
      <w:autoSpaceDE w:val="0"/>
      <w:autoSpaceDN w:val="0"/>
      <w:adjustRightInd w:val="0"/>
      <w:spacing w:after="0" w:line="240" w:lineRule="auto"/>
    </w:pPr>
    <w:rPr>
      <w:rFonts w:ascii="Calibri" w:hAnsi="Calibri" w:cs="Calibri"/>
    </w:rPr>
  </w:style>
  <w:style w:type="paragraph" w:customStyle="1" w:styleId="A89E40993437474AB4227C73C32EC89D18">
    <w:name w:val="A89E40993437474AB4227C73C32EC89D18"/>
    <w:rsid w:val="00063322"/>
    <w:pPr>
      <w:widowControl w:val="0"/>
      <w:autoSpaceDE w:val="0"/>
      <w:autoSpaceDN w:val="0"/>
      <w:adjustRightInd w:val="0"/>
      <w:spacing w:after="0" w:line="240" w:lineRule="auto"/>
    </w:pPr>
    <w:rPr>
      <w:rFonts w:ascii="Calibri" w:hAnsi="Calibri" w:cs="Calibri"/>
    </w:rPr>
  </w:style>
  <w:style w:type="paragraph" w:customStyle="1" w:styleId="C5A559786EAE49E3A5A27CD89DC2A0B716">
    <w:name w:val="C5A559786EAE49E3A5A27CD89DC2A0B716"/>
    <w:rsid w:val="00063322"/>
    <w:pPr>
      <w:widowControl w:val="0"/>
      <w:autoSpaceDE w:val="0"/>
      <w:autoSpaceDN w:val="0"/>
      <w:adjustRightInd w:val="0"/>
      <w:spacing w:after="0" w:line="240" w:lineRule="auto"/>
    </w:pPr>
    <w:rPr>
      <w:rFonts w:ascii="Calibri" w:hAnsi="Calibri" w:cs="Calibri"/>
    </w:rPr>
  </w:style>
  <w:style w:type="paragraph" w:customStyle="1" w:styleId="BBF2F182227E4C6AA0760499F513C38A16">
    <w:name w:val="BBF2F182227E4C6AA0760499F513C38A16"/>
    <w:rsid w:val="00063322"/>
    <w:pPr>
      <w:widowControl w:val="0"/>
      <w:autoSpaceDE w:val="0"/>
      <w:autoSpaceDN w:val="0"/>
      <w:adjustRightInd w:val="0"/>
      <w:spacing w:after="0" w:line="240" w:lineRule="auto"/>
    </w:pPr>
    <w:rPr>
      <w:rFonts w:ascii="Calibri" w:hAnsi="Calibri" w:cs="Calibri"/>
    </w:rPr>
  </w:style>
  <w:style w:type="paragraph" w:customStyle="1" w:styleId="48A5416188D84BF4A878A74BB6924FC918">
    <w:name w:val="48A5416188D84BF4A878A74BB6924FC918"/>
    <w:rsid w:val="00063322"/>
    <w:pPr>
      <w:widowControl w:val="0"/>
      <w:autoSpaceDE w:val="0"/>
      <w:autoSpaceDN w:val="0"/>
      <w:adjustRightInd w:val="0"/>
      <w:spacing w:after="0" w:line="240" w:lineRule="auto"/>
    </w:pPr>
    <w:rPr>
      <w:rFonts w:ascii="Calibri" w:hAnsi="Calibri" w:cs="Calibri"/>
    </w:rPr>
  </w:style>
  <w:style w:type="paragraph" w:customStyle="1" w:styleId="E16261ECC9C5442A84E5ABB0B57E830716">
    <w:name w:val="E16261ECC9C5442A84E5ABB0B57E830716"/>
    <w:rsid w:val="00063322"/>
    <w:pPr>
      <w:widowControl w:val="0"/>
      <w:autoSpaceDE w:val="0"/>
      <w:autoSpaceDN w:val="0"/>
      <w:adjustRightInd w:val="0"/>
      <w:spacing w:after="0" w:line="240" w:lineRule="auto"/>
    </w:pPr>
    <w:rPr>
      <w:rFonts w:ascii="Calibri" w:hAnsi="Calibri" w:cs="Calibri"/>
    </w:rPr>
  </w:style>
  <w:style w:type="paragraph" w:customStyle="1" w:styleId="10593F93D5B54C8AA8D282BF2D4CAD1016">
    <w:name w:val="10593F93D5B54C8AA8D282BF2D4CAD1016"/>
    <w:rsid w:val="00063322"/>
    <w:pPr>
      <w:widowControl w:val="0"/>
      <w:autoSpaceDE w:val="0"/>
      <w:autoSpaceDN w:val="0"/>
      <w:adjustRightInd w:val="0"/>
      <w:spacing w:after="0" w:line="240" w:lineRule="auto"/>
    </w:pPr>
    <w:rPr>
      <w:rFonts w:ascii="Calibri" w:hAnsi="Calibri" w:cs="Calibri"/>
    </w:rPr>
  </w:style>
  <w:style w:type="paragraph" w:customStyle="1" w:styleId="7F29DD7EC0644D368323C1FF61D7308C18">
    <w:name w:val="7F29DD7EC0644D368323C1FF61D7308C18"/>
    <w:rsid w:val="00063322"/>
    <w:pPr>
      <w:widowControl w:val="0"/>
      <w:autoSpaceDE w:val="0"/>
      <w:autoSpaceDN w:val="0"/>
      <w:adjustRightInd w:val="0"/>
      <w:spacing w:after="0" w:line="240" w:lineRule="auto"/>
    </w:pPr>
    <w:rPr>
      <w:rFonts w:ascii="Calibri" w:hAnsi="Calibri" w:cs="Calibri"/>
    </w:rPr>
  </w:style>
  <w:style w:type="paragraph" w:customStyle="1" w:styleId="79436C3A47174912AB80A9B8D79C11FD17">
    <w:name w:val="79436C3A47174912AB80A9B8D79C11FD17"/>
    <w:rsid w:val="00063322"/>
    <w:pPr>
      <w:widowControl w:val="0"/>
      <w:autoSpaceDE w:val="0"/>
      <w:autoSpaceDN w:val="0"/>
      <w:adjustRightInd w:val="0"/>
      <w:spacing w:after="0" w:line="240" w:lineRule="auto"/>
    </w:pPr>
    <w:rPr>
      <w:rFonts w:ascii="Calibri" w:hAnsi="Calibri" w:cs="Calibri"/>
    </w:rPr>
  </w:style>
  <w:style w:type="paragraph" w:customStyle="1" w:styleId="DD84985261DE4EE2BE829F7E42BEA09315">
    <w:name w:val="DD84985261DE4EE2BE829F7E42BEA09315"/>
    <w:rsid w:val="00063322"/>
    <w:pPr>
      <w:spacing w:after="0" w:line="240" w:lineRule="auto"/>
    </w:pPr>
    <w:rPr>
      <w:rFonts w:eastAsiaTheme="minorHAnsi"/>
    </w:rPr>
  </w:style>
  <w:style w:type="paragraph" w:customStyle="1" w:styleId="EEE73E09AD2E4FE7B605118E2BC3ED6A11">
    <w:name w:val="EEE73E09AD2E4FE7B605118E2BC3ED6A11"/>
    <w:rsid w:val="00063322"/>
    <w:pPr>
      <w:spacing w:after="0" w:line="240" w:lineRule="auto"/>
    </w:pPr>
    <w:rPr>
      <w:rFonts w:eastAsiaTheme="minorHAnsi"/>
    </w:rPr>
  </w:style>
  <w:style w:type="paragraph" w:customStyle="1" w:styleId="931C430F67D54BE28D24D8151048A44E15">
    <w:name w:val="931C430F67D54BE28D24D8151048A44E15"/>
    <w:rsid w:val="00063322"/>
    <w:pPr>
      <w:spacing w:after="0" w:line="240" w:lineRule="auto"/>
    </w:pPr>
    <w:rPr>
      <w:rFonts w:eastAsiaTheme="minorHAnsi"/>
    </w:rPr>
  </w:style>
  <w:style w:type="paragraph" w:customStyle="1" w:styleId="1783FAFB4EAD4657B964E564D4FA233611">
    <w:name w:val="1783FAFB4EAD4657B964E564D4FA233611"/>
    <w:rsid w:val="00063322"/>
    <w:pPr>
      <w:spacing w:after="0" w:line="240" w:lineRule="auto"/>
    </w:pPr>
    <w:rPr>
      <w:rFonts w:eastAsiaTheme="minorHAnsi"/>
    </w:rPr>
  </w:style>
  <w:style w:type="paragraph" w:customStyle="1" w:styleId="6D142CC5C37C48FE87FD2ED6DD10388E15">
    <w:name w:val="6D142CC5C37C48FE87FD2ED6DD10388E15"/>
    <w:rsid w:val="00063322"/>
    <w:pPr>
      <w:spacing w:after="0" w:line="240" w:lineRule="auto"/>
    </w:pPr>
    <w:rPr>
      <w:rFonts w:eastAsiaTheme="minorHAnsi"/>
    </w:rPr>
  </w:style>
  <w:style w:type="paragraph" w:customStyle="1" w:styleId="859852B118B04A3396CFE3B1BDEE7DE211">
    <w:name w:val="859852B118B04A3396CFE3B1BDEE7DE211"/>
    <w:rsid w:val="00063322"/>
    <w:pPr>
      <w:spacing w:after="0" w:line="240" w:lineRule="auto"/>
    </w:pPr>
    <w:rPr>
      <w:rFonts w:eastAsiaTheme="minorHAnsi"/>
    </w:rPr>
  </w:style>
  <w:style w:type="paragraph" w:customStyle="1" w:styleId="62DE55DFFA824FBB8D180FA48682ED6D15">
    <w:name w:val="62DE55DFFA824FBB8D180FA48682ED6D15"/>
    <w:rsid w:val="00063322"/>
    <w:pPr>
      <w:spacing w:after="0" w:line="240" w:lineRule="auto"/>
    </w:pPr>
    <w:rPr>
      <w:rFonts w:eastAsiaTheme="minorHAnsi"/>
    </w:rPr>
  </w:style>
  <w:style w:type="paragraph" w:customStyle="1" w:styleId="FCE2562FD3DF4999AC6FE7EEA55477DA11">
    <w:name w:val="FCE2562FD3DF4999AC6FE7EEA55477DA11"/>
    <w:rsid w:val="00063322"/>
    <w:pPr>
      <w:spacing w:after="0" w:line="240" w:lineRule="auto"/>
    </w:pPr>
    <w:rPr>
      <w:rFonts w:eastAsiaTheme="minorHAnsi"/>
    </w:rPr>
  </w:style>
  <w:style w:type="paragraph" w:customStyle="1" w:styleId="84198C3D820D462A84A1CCA8A988939215">
    <w:name w:val="84198C3D820D462A84A1CCA8A988939215"/>
    <w:rsid w:val="00063322"/>
    <w:pPr>
      <w:spacing w:after="0" w:line="240" w:lineRule="auto"/>
    </w:pPr>
    <w:rPr>
      <w:rFonts w:eastAsiaTheme="minorHAnsi"/>
    </w:rPr>
  </w:style>
  <w:style w:type="paragraph" w:customStyle="1" w:styleId="037EC9A0C4D3471785784EFACD71231811">
    <w:name w:val="037EC9A0C4D3471785784EFACD71231811"/>
    <w:rsid w:val="00063322"/>
    <w:pPr>
      <w:spacing w:after="0" w:line="240" w:lineRule="auto"/>
    </w:pPr>
    <w:rPr>
      <w:rFonts w:eastAsiaTheme="minorHAnsi"/>
    </w:rPr>
  </w:style>
  <w:style w:type="paragraph" w:customStyle="1" w:styleId="5BF00984E2C9423FB1E606BE684F444515">
    <w:name w:val="5BF00984E2C9423FB1E606BE684F444515"/>
    <w:rsid w:val="00063322"/>
    <w:pPr>
      <w:spacing w:after="0" w:line="240" w:lineRule="auto"/>
    </w:pPr>
    <w:rPr>
      <w:rFonts w:eastAsiaTheme="minorHAnsi"/>
    </w:rPr>
  </w:style>
  <w:style w:type="paragraph" w:customStyle="1" w:styleId="411A3469212541A1A182EA39754C00CB11">
    <w:name w:val="411A3469212541A1A182EA39754C00CB11"/>
    <w:rsid w:val="00063322"/>
    <w:pPr>
      <w:spacing w:after="0" w:line="240" w:lineRule="auto"/>
    </w:pPr>
    <w:rPr>
      <w:rFonts w:eastAsiaTheme="minorHAnsi"/>
    </w:rPr>
  </w:style>
  <w:style w:type="paragraph" w:customStyle="1" w:styleId="6021448C18D34330A08E90BB98296D2E15">
    <w:name w:val="6021448C18D34330A08E90BB98296D2E15"/>
    <w:rsid w:val="00063322"/>
    <w:pPr>
      <w:spacing w:after="0" w:line="240" w:lineRule="auto"/>
    </w:pPr>
    <w:rPr>
      <w:rFonts w:eastAsiaTheme="minorHAnsi"/>
    </w:rPr>
  </w:style>
  <w:style w:type="paragraph" w:customStyle="1" w:styleId="BB92C48094A44EDB8A7B7D2D4D91AAE311">
    <w:name w:val="BB92C48094A44EDB8A7B7D2D4D91AAE311"/>
    <w:rsid w:val="00063322"/>
    <w:pPr>
      <w:spacing w:after="0" w:line="240" w:lineRule="auto"/>
    </w:pPr>
    <w:rPr>
      <w:rFonts w:eastAsiaTheme="minorHAnsi"/>
    </w:rPr>
  </w:style>
  <w:style w:type="paragraph" w:customStyle="1" w:styleId="2E413BCC43A24FFAB7DDF709165DB7309">
    <w:name w:val="2E413BCC43A24FFAB7DDF709165DB7309"/>
    <w:rsid w:val="00063322"/>
    <w:rPr>
      <w:rFonts w:eastAsiaTheme="minorHAnsi"/>
    </w:rPr>
  </w:style>
  <w:style w:type="paragraph" w:customStyle="1" w:styleId="6CA30DEEFFBC44A08B9AC48B59F4B18C9">
    <w:name w:val="6CA30DEEFFBC44A08B9AC48B59F4B18C9"/>
    <w:rsid w:val="00063322"/>
    <w:rPr>
      <w:rFonts w:eastAsiaTheme="minorHAnsi"/>
    </w:rPr>
  </w:style>
  <w:style w:type="paragraph" w:customStyle="1" w:styleId="497F20BFFF3743B0AD6068BE7E8567BC9">
    <w:name w:val="497F20BFFF3743B0AD6068BE7E8567BC9"/>
    <w:rsid w:val="00063322"/>
    <w:rPr>
      <w:rFonts w:eastAsiaTheme="minorHAnsi"/>
    </w:rPr>
  </w:style>
  <w:style w:type="paragraph" w:customStyle="1" w:styleId="3DD605184C19438DACC57D25EC6E14419">
    <w:name w:val="3DD605184C19438DACC57D25EC6E14419"/>
    <w:rsid w:val="00063322"/>
    <w:rPr>
      <w:rFonts w:eastAsiaTheme="minorHAnsi"/>
    </w:rPr>
  </w:style>
  <w:style w:type="paragraph" w:customStyle="1" w:styleId="B3F7DF7C902E4808B6F93A884B610A459">
    <w:name w:val="B3F7DF7C902E4808B6F93A884B610A459"/>
    <w:rsid w:val="00063322"/>
    <w:rPr>
      <w:rFonts w:eastAsiaTheme="minorHAnsi"/>
    </w:rPr>
  </w:style>
  <w:style w:type="paragraph" w:customStyle="1" w:styleId="215AAA723A174F32B4E11BF71B9B34439">
    <w:name w:val="215AAA723A174F32B4E11BF71B9B34439"/>
    <w:rsid w:val="00063322"/>
    <w:rPr>
      <w:rFonts w:eastAsiaTheme="minorHAnsi"/>
    </w:rPr>
  </w:style>
  <w:style w:type="paragraph" w:customStyle="1" w:styleId="20015325DAD54F93BAC6D8344ABF7FFF9">
    <w:name w:val="20015325DAD54F93BAC6D8344ABF7FFF9"/>
    <w:rsid w:val="00063322"/>
    <w:rPr>
      <w:rFonts w:eastAsiaTheme="minorHAnsi"/>
    </w:rPr>
  </w:style>
  <w:style w:type="paragraph" w:customStyle="1" w:styleId="977E81944C6E4E838EDD19CCD0FE0B5A5">
    <w:name w:val="977E81944C6E4E838EDD19CCD0FE0B5A5"/>
    <w:rsid w:val="00063322"/>
    <w:rPr>
      <w:rFonts w:eastAsiaTheme="minorHAnsi"/>
    </w:rPr>
  </w:style>
  <w:style w:type="paragraph" w:customStyle="1" w:styleId="76EABDDDF5BF4AE9A9DA45E5FD5F205F17">
    <w:name w:val="76EABDDDF5BF4AE9A9DA45E5FD5F205F17"/>
    <w:rsid w:val="00063322"/>
    <w:rPr>
      <w:rFonts w:eastAsiaTheme="minorHAnsi"/>
    </w:rPr>
  </w:style>
  <w:style w:type="paragraph" w:customStyle="1" w:styleId="B203B98560554B3B8EB7543F52FC514317">
    <w:name w:val="B203B98560554B3B8EB7543F52FC514317"/>
    <w:rsid w:val="00063322"/>
    <w:rPr>
      <w:rFonts w:eastAsiaTheme="minorHAnsi"/>
    </w:rPr>
  </w:style>
  <w:style w:type="paragraph" w:customStyle="1" w:styleId="16B11BCDD14F4D98BFF760532010035D16">
    <w:name w:val="16B11BCDD14F4D98BFF760532010035D16"/>
    <w:rsid w:val="00063322"/>
    <w:rPr>
      <w:rFonts w:eastAsiaTheme="minorHAnsi"/>
    </w:rPr>
  </w:style>
  <w:style w:type="paragraph" w:customStyle="1" w:styleId="971AC0301DD74C6A9A101C2A1DDB4D489">
    <w:name w:val="971AC0301DD74C6A9A101C2A1DDB4D489"/>
    <w:rsid w:val="00063322"/>
    <w:rPr>
      <w:rFonts w:eastAsiaTheme="minorHAnsi"/>
    </w:rPr>
  </w:style>
  <w:style w:type="paragraph" w:customStyle="1" w:styleId="2BFFCA46F2E84268A618EE9B4D7D46C921">
    <w:name w:val="2BFFCA46F2E84268A618EE9B4D7D46C921"/>
    <w:rsid w:val="00534F5B"/>
    <w:pPr>
      <w:spacing w:after="0" w:line="240" w:lineRule="auto"/>
    </w:pPr>
    <w:rPr>
      <w:rFonts w:eastAsiaTheme="minorHAnsi"/>
    </w:rPr>
  </w:style>
  <w:style w:type="paragraph" w:customStyle="1" w:styleId="D1571C963649476AADBD013CD3C7C29521">
    <w:name w:val="D1571C963649476AADBD013CD3C7C29521"/>
    <w:rsid w:val="00534F5B"/>
    <w:pPr>
      <w:spacing w:after="0" w:line="240" w:lineRule="auto"/>
    </w:pPr>
    <w:rPr>
      <w:rFonts w:eastAsiaTheme="minorHAnsi"/>
    </w:rPr>
  </w:style>
  <w:style w:type="paragraph" w:customStyle="1" w:styleId="604EA94A37274D7DA3932862A8AB5DF822">
    <w:name w:val="604EA94A37274D7DA3932862A8AB5DF822"/>
    <w:rsid w:val="00534F5B"/>
    <w:pPr>
      <w:widowControl w:val="0"/>
      <w:autoSpaceDE w:val="0"/>
      <w:autoSpaceDN w:val="0"/>
      <w:adjustRightInd w:val="0"/>
      <w:spacing w:after="0" w:line="240" w:lineRule="auto"/>
    </w:pPr>
    <w:rPr>
      <w:rFonts w:ascii="Calibri" w:hAnsi="Calibri" w:cs="Calibri"/>
    </w:rPr>
  </w:style>
  <w:style w:type="paragraph" w:customStyle="1" w:styleId="05DDE4F924314AF28A288CA84904C14C21">
    <w:name w:val="05DDE4F924314AF28A288CA84904C14C21"/>
    <w:rsid w:val="00534F5B"/>
    <w:pPr>
      <w:widowControl w:val="0"/>
      <w:autoSpaceDE w:val="0"/>
      <w:autoSpaceDN w:val="0"/>
      <w:adjustRightInd w:val="0"/>
      <w:spacing w:after="0" w:line="240" w:lineRule="auto"/>
    </w:pPr>
    <w:rPr>
      <w:rFonts w:ascii="Calibri" w:hAnsi="Calibri" w:cs="Calibri"/>
    </w:rPr>
  </w:style>
  <w:style w:type="paragraph" w:customStyle="1" w:styleId="A89E40993437474AB4227C73C32EC89D19">
    <w:name w:val="A89E40993437474AB4227C73C32EC89D19"/>
    <w:rsid w:val="00534F5B"/>
    <w:pPr>
      <w:widowControl w:val="0"/>
      <w:autoSpaceDE w:val="0"/>
      <w:autoSpaceDN w:val="0"/>
      <w:adjustRightInd w:val="0"/>
      <w:spacing w:after="0" w:line="240" w:lineRule="auto"/>
    </w:pPr>
    <w:rPr>
      <w:rFonts w:ascii="Calibri" w:hAnsi="Calibri" w:cs="Calibri"/>
    </w:rPr>
  </w:style>
  <w:style w:type="paragraph" w:customStyle="1" w:styleId="C5A559786EAE49E3A5A27CD89DC2A0B717">
    <w:name w:val="C5A559786EAE49E3A5A27CD89DC2A0B717"/>
    <w:rsid w:val="00534F5B"/>
    <w:pPr>
      <w:widowControl w:val="0"/>
      <w:autoSpaceDE w:val="0"/>
      <w:autoSpaceDN w:val="0"/>
      <w:adjustRightInd w:val="0"/>
      <w:spacing w:after="0" w:line="240" w:lineRule="auto"/>
    </w:pPr>
    <w:rPr>
      <w:rFonts w:ascii="Calibri" w:hAnsi="Calibri" w:cs="Calibri"/>
    </w:rPr>
  </w:style>
  <w:style w:type="paragraph" w:customStyle="1" w:styleId="BBF2F182227E4C6AA0760499F513C38A17">
    <w:name w:val="BBF2F182227E4C6AA0760499F513C38A17"/>
    <w:rsid w:val="00534F5B"/>
    <w:pPr>
      <w:widowControl w:val="0"/>
      <w:autoSpaceDE w:val="0"/>
      <w:autoSpaceDN w:val="0"/>
      <w:adjustRightInd w:val="0"/>
      <w:spacing w:after="0" w:line="240" w:lineRule="auto"/>
    </w:pPr>
    <w:rPr>
      <w:rFonts w:ascii="Calibri" w:hAnsi="Calibri" w:cs="Calibri"/>
    </w:rPr>
  </w:style>
  <w:style w:type="paragraph" w:customStyle="1" w:styleId="48A5416188D84BF4A878A74BB6924FC919">
    <w:name w:val="48A5416188D84BF4A878A74BB6924FC919"/>
    <w:rsid w:val="00534F5B"/>
    <w:pPr>
      <w:widowControl w:val="0"/>
      <w:autoSpaceDE w:val="0"/>
      <w:autoSpaceDN w:val="0"/>
      <w:adjustRightInd w:val="0"/>
      <w:spacing w:after="0" w:line="240" w:lineRule="auto"/>
    </w:pPr>
    <w:rPr>
      <w:rFonts w:ascii="Calibri" w:hAnsi="Calibri" w:cs="Calibri"/>
    </w:rPr>
  </w:style>
  <w:style w:type="paragraph" w:customStyle="1" w:styleId="E16261ECC9C5442A84E5ABB0B57E830717">
    <w:name w:val="E16261ECC9C5442A84E5ABB0B57E830717"/>
    <w:rsid w:val="00534F5B"/>
    <w:pPr>
      <w:widowControl w:val="0"/>
      <w:autoSpaceDE w:val="0"/>
      <w:autoSpaceDN w:val="0"/>
      <w:adjustRightInd w:val="0"/>
      <w:spacing w:after="0" w:line="240" w:lineRule="auto"/>
    </w:pPr>
    <w:rPr>
      <w:rFonts w:ascii="Calibri" w:hAnsi="Calibri" w:cs="Calibri"/>
    </w:rPr>
  </w:style>
  <w:style w:type="paragraph" w:customStyle="1" w:styleId="10593F93D5B54C8AA8D282BF2D4CAD1017">
    <w:name w:val="10593F93D5B54C8AA8D282BF2D4CAD1017"/>
    <w:rsid w:val="00534F5B"/>
    <w:pPr>
      <w:widowControl w:val="0"/>
      <w:autoSpaceDE w:val="0"/>
      <w:autoSpaceDN w:val="0"/>
      <w:adjustRightInd w:val="0"/>
      <w:spacing w:after="0" w:line="240" w:lineRule="auto"/>
    </w:pPr>
    <w:rPr>
      <w:rFonts w:ascii="Calibri" w:hAnsi="Calibri" w:cs="Calibri"/>
    </w:rPr>
  </w:style>
  <w:style w:type="paragraph" w:customStyle="1" w:styleId="7F29DD7EC0644D368323C1FF61D7308C19">
    <w:name w:val="7F29DD7EC0644D368323C1FF61D7308C19"/>
    <w:rsid w:val="00534F5B"/>
    <w:pPr>
      <w:widowControl w:val="0"/>
      <w:autoSpaceDE w:val="0"/>
      <w:autoSpaceDN w:val="0"/>
      <w:adjustRightInd w:val="0"/>
      <w:spacing w:after="0" w:line="240" w:lineRule="auto"/>
    </w:pPr>
    <w:rPr>
      <w:rFonts w:ascii="Calibri" w:hAnsi="Calibri" w:cs="Calibri"/>
    </w:rPr>
  </w:style>
  <w:style w:type="paragraph" w:customStyle="1" w:styleId="79436C3A47174912AB80A9B8D79C11FD18">
    <w:name w:val="79436C3A47174912AB80A9B8D79C11FD18"/>
    <w:rsid w:val="00534F5B"/>
    <w:pPr>
      <w:widowControl w:val="0"/>
      <w:autoSpaceDE w:val="0"/>
      <w:autoSpaceDN w:val="0"/>
      <w:adjustRightInd w:val="0"/>
      <w:spacing w:after="0" w:line="240" w:lineRule="auto"/>
    </w:pPr>
    <w:rPr>
      <w:rFonts w:ascii="Calibri" w:hAnsi="Calibri" w:cs="Calibri"/>
    </w:rPr>
  </w:style>
  <w:style w:type="paragraph" w:customStyle="1" w:styleId="DD84985261DE4EE2BE829F7E42BEA09316">
    <w:name w:val="DD84985261DE4EE2BE829F7E42BEA09316"/>
    <w:rsid w:val="00534F5B"/>
    <w:pPr>
      <w:spacing w:after="0" w:line="240" w:lineRule="auto"/>
    </w:pPr>
    <w:rPr>
      <w:rFonts w:eastAsiaTheme="minorHAnsi"/>
    </w:rPr>
  </w:style>
  <w:style w:type="paragraph" w:customStyle="1" w:styleId="EEE73E09AD2E4FE7B605118E2BC3ED6A12">
    <w:name w:val="EEE73E09AD2E4FE7B605118E2BC3ED6A12"/>
    <w:rsid w:val="00534F5B"/>
    <w:pPr>
      <w:spacing w:after="0" w:line="240" w:lineRule="auto"/>
    </w:pPr>
    <w:rPr>
      <w:rFonts w:eastAsiaTheme="minorHAnsi"/>
    </w:rPr>
  </w:style>
  <w:style w:type="paragraph" w:customStyle="1" w:styleId="931C430F67D54BE28D24D8151048A44E16">
    <w:name w:val="931C430F67D54BE28D24D8151048A44E16"/>
    <w:rsid w:val="00534F5B"/>
    <w:pPr>
      <w:spacing w:after="0" w:line="240" w:lineRule="auto"/>
    </w:pPr>
    <w:rPr>
      <w:rFonts w:eastAsiaTheme="minorHAnsi"/>
    </w:rPr>
  </w:style>
  <w:style w:type="paragraph" w:customStyle="1" w:styleId="1783FAFB4EAD4657B964E564D4FA233612">
    <w:name w:val="1783FAFB4EAD4657B964E564D4FA233612"/>
    <w:rsid w:val="00534F5B"/>
    <w:pPr>
      <w:spacing w:after="0" w:line="240" w:lineRule="auto"/>
    </w:pPr>
    <w:rPr>
      <w:rFonts w:eastAsiaTheme="minorHAnsi"/>
    </w:rPr>
  </w:style>
  <w:style w:type="paragraph" w:customStyle="1" w:styleId="6D142CC5C37C48FE87FD2ED6DD10388E16">
    <w:name w:val="6D142CC5C37C48FE87FD2ED6DD10388E16"/>
    <w:rsid w:val="00534F5B"/>
    <w:pPr>
      <w:spacing w:after="0" w:line="240" w:lineRule="auto"/>
    </w:pPr>
    <w:rPr>
      <w:rFonts w:eastAsiaTheme="minorHAnsi"/>
    </w:rPr>
  </w:style>
  <w:style w:type="paragraph" w:customStyle="1" w:styleId="859852B118B04A3396CFE3B1BDEE7DE212">
    <w:name w:val="859852B118B04A3396CFE3B1BDEE7DE212"/>
    <w:rsid w:val="00534F5B"/>
    <w:pPr>
      <w:spacing w:after="0" w:line="240" w:lineRule="auto"/>
    </w:pPr>
    <w:rPr>
      <w:rFonts w:eastAsiaTheme="minorHAnsi"/>
    </w:rPr>
  </w:style>
  <w:style w:type="paragraph" w:customStyle="1" w:styleId="62DE55DFFA824FBB8D180FA48682ED6D16">
    <w:name w:val="62DE55DFFA824FBB8D180FA48682ED6D16"/>
    <w:rsid w:val="00534F5B"/>
    <w:pPr>
      <w:spacing w:after="0" w:line="240" w:lineRule="auto"/>
    </w:pPr>
    <w:rPr>
      <w:rFonts w:eastAsiaTheme="minorHAnsi"/>
    </w:rPr>
  </w:style>
  <w:style w:type="paragraph" w:customStyle="1" w:styleId="FCE2562FD3DF4999AC6FE7EEA55477DA12">
    <w:name w:val="FCE2562FD3DF4999AC6FE7EEA55477DA12"/>
    <w:rsid w:val="00534F5B"/>
    <w:pPr>
      <w:spacing w:after="0" w:line="240" w:lineRule="auto"/>
    </w:pPr>
    <w:rPr>
      <w:rFonts w:eastAsiaTheme="minorHAnsi"/>
    </w:rPr>
  </w:style>
  <w:style w:type="paragraph" w:customStyle="1" w:styleId="84198C3D820D462A84A1CCA8A988939216">
    <w:name w:val="84198C3D820D462A84A1CCA8A988939216"/>
    <w:rsid w:val="00534F5B"/>
    <w:pPr>
      <w:spacing w:after="0" w:line="240" w:lineRule="auto"/>
    </w:pPr>
    <w:rPr>
      <w:rFonts w:eastAsiaTheme="minorHAnsi"/>
    </w:rPr>
  </w:style>
  <w:style w:type="paragraph" w:customStyle="1" w:styleId="037EC9A0C4D3471785784EFACD71231812">
    <w:name w:val="037EC9A0C4D3471785784EFACD71231812"/>
    <w:rsid w:val="00534F5B"/>
    <w:pPr>
      <w:spacing w:after="0" w:line="240" w:lineRule="auto"/>
    </w:pPr>
    <w:rPr>
      <w:rFonts w:eastAsiaTheme="minorHAnsi"/>
    </w:rPr>
  </w:style>
  <w:style w:type="paragraph" w:customStyle="1" w:styleId="5BF00984E2C9423FB1E606BE684F444516">
    <w:name w:val="5BF00984E2C9423FB1E606BE684F444516"/>
    <w:rsid w:val="00534F5B"/>
    <w:pPr>
      <w:spacing w:after="0" w:line="240" w:lineRule="auto"/>
    </w:pPr>
    <w:rPr>
      <w:rFonts w:eastAsiaTheme="minorHAnsi"/>
    </w:rPr>
  </w:style>
  <w:style w:type="paragraph" w:customStyle="1" w:styleId="411A3469212541A1A182EA39754C00CB12">
    <w:name w:val="411A3469212541A1A182EA39754C00CB12"/>
    <w:rsid w:val="00534F5B"/>
    <w:pPr>
      <w:spacing w:after="0" w:line="240" w:lineRule="auto"/>
    </w:pPr>
    <w:rPr>
      <w:rFonts w:eastAsiaTheme="minorHAnsi"/>
    </w:rPr>
  </w:style>
  <w:style w:type="paragraph" w:customStyle="1" w:styleId="6021448C18D34330A08E90BB98296D2E16">
    <w:name w:val="6021448C18D34330A08E90BB98296D2E16"/>
    <w:rsid w:val="00534F5B"/>
    <w:pPr>
      <w:spacing w:after="0" w:line="240" w:lineRule="auto"/>
    </w:pPr>
    <w:rPr>
      <w:rFonts w:eastAsiaTheme="minorHAnsi"/>
    </w:rPr>
  </w:style>
  <w:style w:type="paragraph" w:customStyle="1" w:styleId="BB92C48094A44EDB8A7B7D2D4D91AAE312">
    <w:name w:val="BB92C48094A44EDB8A7B7D2D4D91AAE312"/>
    <w:rsid w:val="00534F5B"/>
    <w:pPr>
      <w:spacing w:after="0" w:line="240" w:lineRule="auto"/>
    </w:pPr>
    <w:rPr>
      <w:rFonts w:eastAsiaTheme="minorHAnsi"/>
    </w:rPr>
  </w:style>
  <w:style w:type="paragraph" w:customStyle="1" w:styleId="2E413BCC43A24FFAB7DDF709165DB73010">
    <w:name w:val="2E413BCC43A24FFAB7DDF709165DB73010"/>
    <w:rsid w:val="00534F5B"/>
    <w:rPr>
      <w:rFonts w:eastAsiaTheme="minorHAnsi"/>
    </w:rPr>
  </w:style>
  <w:style w:type="paragraph" w:customStyle="1" w:styleId="6CA30DEEFFBC44A08B9AC48B59F4B18C10">
    <w:name w:val="6CA30DEEFFBC44A08B9AC48B59F4B18C10"/>
    <w:rsid w:val="00534F5B"/>
    <w:rPr>
      <w:rFonts w:eastAsiaTheme="minorHAnsi"/>
    </w:rPr>
  </w:style>
  <w:style w:type="paragraph" w:customStyle="1" w:styleId="497F20BFFF3743B0AD6068BE7E8567BC10">
    <w:name w:val="497F20BFFF3743B0AD6068BE7E8567BC10"/>
    <w:rsid w:val="00534F5B"/>
    <w:rPr>
      <w:rFonts w:eastAsiaTheme="minorHAnsi"/>
    </w:rPr>
  </w:style>
  <w:style w:type="paragraph" w:customStyle="1" w:styleId="3DD605184C19438DACC57D25EC6E144110">
    <w:name w:val="3DD605184C19438DACC57D25EC6E144110"/>
    <w:rsid w:val="00534F5B"/>
    <w:rPr>
      <w:rFonts w:eastAsiaTheme="minorHAnsi"/>
    </w:rPr>
  </w:style>
  <w:style w:type="paragraph" w:customStyle="1" w:styleId="B3F7DF7C902E4808B6F93A884B610A4510">
    <w:name w:val="B3F7DF7C902E4808B6F93A884B610A4510"/>
    <w:rsid w:val="00534F5B"/>
    <w:rPr>
      <w:rFonts w:eastAsiaTheme="minorHAnsi"/>
    </w:rPr>
  </w:style>
  <w:style w:type="paragraph" w:customStyle="1" w:styleId="215AAA723A174F32B4E11BF71B9B344310">
    <w:name w:val="215AAA723A174F32B4E11BF71B9B344310"/>
    <w:rsid w:val="00534F5B"/>
    <w:rPr>
      <w:rFonts w:eastAsiaTheme="minorHAnsi"/>
    </w:rPr>
  </w:style>
  <w:style w:type="paragraph" w:customStyle="1" w:styleId="20015325DAD54F93BAC6D8344ABF7FFF10">
    <w:name w:val="20015325DAD54F93BAC6D8344ABF7FFF10"/>
    <w:rsid w:val="00534F5B"/>
    <w:rPr>
      <w:rFonts w:eastAsiaTheme="minorHAnsi"/>
    </w:rPr>
  </w:style>
  <w:style w:type="paragraph" w:customStyle="1" w:styleId="977E81944C6E4E838EDD19CCD0FE0B5A6">
    <w:name w:val="977E81944C6E4E838EDD19CCD0FE0B5A6"/>
    <w:rsid w:val="00534F5B"/>
    <w:rPr>
      <w:rFonts w:eastAsiaTheme="minorHAnsi"/>
    </w:rPr>
  </w:style>
  <w:style w:type="paragraph" w:customStyle="1" w:styleId="76EABDDDF5BF4AE9A9DA45E5FD5F205F18">
    <w:name w:val="76EABDDDF5BF4AE9A9DA45E5FD5F205F18"/>
    <w:rsid w:val="00534F5B"/>
    <w:rPr>
      <w:rFonts w:eastAsiaTheme="minorHAnsi"/>
    </w:rPr>
  </w:style>
  <w:style w:type="paragraph" w:customStyle="1" w:styleId="B203B98560554B3B8EB7543F52FC514318">
    <w:name w:val="B203B98560554B3B8EB7543F52FC514318"/>
    <w:rsid w:val="00534F5B"/>
    <w:rPr>
      <w:rFonts w:eastAsiaTheme="minorHAnsi"/>
    </w:rPr>
  </w:style>
  <w:style w:type="paragraph" w:customStyle="1" w:styleId="16B11BCDD14F4D98BFF760532010035D17">
    <w:name w:val="16B11BCDD14F4D98BFF760532010035D17"/>
    <w:rsid w:val="00534F5B"/>
    <w:rPr>
      <w:rFonts w:eastAsiaTheme="minorHAnsi"/>
    </w:rPr>
  </w:style>
  <w:style w:type="paragraph" w:customStyle="1" w:styleId="971AC0301DD74C6A9A101C2A1DDB4D4810">
    <w:name w:val="971AC0301DD74C6A9A101C2A1DDB4D4810"/>
    <w:rsid w:val="00534F5B"/>
    <w:rPr>
      <w:rFonts w:eastAsiaTheme="minorHAnsi"/>
    </w:rPr>
  </w:style>
  <w:style w:type="paragraph" w:customStyle="1" w:styleId="2BFFCA46F2E84268A618EE9B4D7D46C922">
    <w:name w:val="2BFFCA46F2E84268A618EE9B4D7D46C922"/>
    <w:rsid w:val="00612933"/>
    <w:pPr>
      <w:spacing w:after="0" w:line="240" w:lineRule="auto"/>
    </w:pPr>
    <w:rPr>
      <w:rFonts w:eastAsiaTheme="minorHAnsi"/>
    </w:rPr>
  </w:style>
  <w:style w:type="paragraph" w:customStyle="1" w:styleId="D1571C963649476AADBD013CD3C7C29522">
    <w:name w:val="D1571C963649476AADBD013CD3C7C29522"/>
    <w:rsid w:val="00612933"/>
    <w:pPr>
      <w:spacing w:after="0" w:line="240" w:lineRule="auto"/>
    </w:pPr>
    <w:rPr>
      <w:rFonts w:eastAsiaTheme="minorHAnsi"/>
    </w:rPr>
  </w:style>
  <w:style w:type="paragraph" w:customStyle="1" w:styleId="604EA94A37274D7DA3932862A8AB5DF823">
    <w:name w:val="604EA94A37274D7DA3932862A8AB5DF823"/>
    <w:rsid w:val="00612933"/>
    <w:pPr>
      <w:widowControl w:val="0"/>
      <w:autoSpaceDE w:val="0"/>
      <w:autoSpaceDN w:val="0"/>
      <w:adjustRightInd w:val="0"/>
      <w:spacing w:after="0" w:line="240" w:lineRule="auto"/>
    </w:pPr>
    <w:rPr>
      <w:rFonts w:ascii="Calibri" w:hAnsi="Calibri" w:cs="Calibri"/>
    </w:rPr>
  </w:style>
  <w:style w:type="paragraph" w:customStyle="1" w:styleId="05DDE4F924314AF28A288CA84904C14C22">
    <w:name w:val="05DDE4F924314AF28A288CA84904C14C22"/>
    <w:rsid w:val="00612933"/>
    <w:pPr>
      <w:widowControl w:val="0"/>
      <w:autoSpaceDE w:val="0"/>
      <w:autoSpaceDN w:val="0"/>
      <w:adjustRightInd w:val="0"/>
      <w:spacing w:after="0" w:line="240" w:lineRule="auto"/>
    </w:pPr>
    <w:rPr>
      <w:rFonts w:ascii="Calibri" w:hAnsi="Calibri" w:cs="Calibri"/>
    </w:rPr>
  </w:style>
  <w:style w:type="paragraph" w:customStyle="1" w:styleId="A89E40993437474AB4227C73C32EC89D20">
    <w:name w:val="A89E40993437474AB4227C73C32EC89D20"/>
    <w:rsid w:val="00612933"/>
    <w:pPr>
      <w:widowControl w:val="0"/>
      <w:autoSpaceDE w:val="0"/>
      <w:autoSpaceDN w:val="0"/>
      <w:adjustRightInd w:val="0"/>
      <w:spacing w:after="0" w:line="240" w:lineRule="auto"/>
    </w:pPr>
    <w:rPr>
      <w:rFonts w:ascii="Calibri" w:hAnsi="Calibri" w:cs="Calibri"/>
    </w:rPr>
  </w:style>
  <w:style w:type="paragraph" w:customStyle="1" w:styleId="C5A559786EAE49E3A5A27CD89DC2A0B718">
    <w:name w:val="C5A559786EAE49E3A5A27CD89DC2A0B718"/>
    <w:rsid w:val="00612933"/>
    <w:pPr>
      <w:widowControl w:val="0"/>
      <w:autoSpaceDE w:val="0"/>
      <w:autoSpaceDN w:val="0"/>
      <w:adjustRightInd w:val="0"/>
      <w:spacing w:after="0" w:line="240" w:lineRule="auto"/>
    </w:pPr>
    <w:rPr>
      <w:rFonts w:ascii="Calibri" w:hAnsi="Calibri" w:cs="Calibri"/>
    </w:rPr>
  </w:style>
  <w:style w:type="paragraph" w:customStyle="1" w:styleId="BBF2F182227E4C6AA0760499F513C38A18">
    <w:name w:val="BBF2F182227E4C6AA0760499F513C38A18"/>
    <w:rsid w:val="00612933"/>
    <w:pPr>
      <w:widowControl w:val="0"/>
      <w:autoSpaceDE w:val="0"/>
      <w:autoSpaceDN w:val="0"/>
      <w:adjustRightInd w:val="0"/>
      <w:spacing w:after="0" w:line="240" w:lineRule="auto"/>
    </w:pPr>
    <w:rPr>
      <w:rFonts w:ascii="Calibri" w:hAnsi="Calibri" w:cs="Calibri"/>
    </w:rPr>
  </w:style>
  <w:style w:type="paragraph" w:customStyle="1" w:styleId="48A5416188D84BF4A878A74BB6924FC920">
    <w:name w:val="48A5416188D84BF4A878A74BB6924FC920"/>
    <w:rsid w:val="00612933"/>
    <w:pPr>
      <w:widowControl w:val="0"/>
      <w:autoSpaceDE w:val="0"/>
      <w:autoSpaceDN w:val="0"/>
      <w:adjustRightInd w:val="0"/>
      <w:spacing w:after="0" w:line="240" w:lineRule="auto"/>
    </w:pPr>
    <w:rPr>
      <w:rFonts w:ascii="Calibri" w:hAnsi="Calibri" w:cs="Calibri"/>
    </w:rPr>
  </w:style>
  <w:style w:type="paragraph" w:customStyle="1" w:styleId="5B20A7A3BBBC49C095AF8C62225AE161">
    <w:name w:val="5B20A7A3BBBC49C095AF8C62225AE161"/>
    <w:rsid w:val="00612933"/>
    <w:pPr>
      <w:widowControl w:val="0"/>
      <w:autoSpaceDE w:val="0"/>
      <w:autoSpaceDN w:val="0"/>
      <w:adjustRightInd w:val="0"/>
      <w:spacing w:after="0" w:line="240" w:lineRule="auto"/>
    </w:pPr>
    <w:rPr>
      <w:rFonts w:ascii="Calibri" w:hAnsi="Calibri" w:cs="Calibri"/>
    </w:rPr>
  </w:style>
  <w:style w:type="paragraph" w:customStyle="1" w:styleId="D84D3EE96B4046B3B0BA3A295F1C7A75">
    <w:name w:val="D84D3EE96B4046B3B0BA3A295F1C7A75"/>
    <w:rsid w:val="00612933"/>
    <w:pPr>
      <w:widowControl w:val="0"/>
      <w:autoSpaceDE w:val="0"/>
      <w:autoSpaceDN w:val="0"/>
      <w:adjustRightInd w:val="0"/>
      <w:spacing w:after="0" w:line="240" w:lineRule="auto"/>
    </w:pPr>
    <w:rPr>
      <w:rFonts w:ascii="Calibri" w:hAnsi="Calibri" w:cs="Calibri"/>
    </w:rPr>
  </w:style>
  <w:style w:type="paragraph" w:customStyle="1" w:styleId="B765343661F24856AE02009FA47BA463">
    <w:name w:val="B765343661F24856AE02009FA47BA463"/>
    <w:rsid w:val="00612933"/>
    <w:pPr>
      <w:widowControl w:val="0"/>
      <w:autoSpaceDE w:val="0"/>
      <w:autoSpaceDN w:val="0"/>
      <w:adjustRightInd w:val="0"/>
      <w:spacing w:after="0" w:line="240" w:lineRule="auto"/>
    </w:pPr>
    <w:rPr>
      <w:rFonts w:ascii="Calibri" w:hAnsi="Calibri" w:cs="Calibri"/>
    </w:rPr>
  </w:style>
  <w:style w:type="paragraph" w:customStyle="1" w:styleId="F8A1842262AF40419A2FC84FFFFFB0BC">
    <w:name w:val="F8A1842262AF40419A2FC84FFFFFB0BC"/>
    <w:rsid w:val="00612933"/>
    <w:pPr>
      <w:widowControl w:val="0"/>
      <w:autoSpaceDE w:val="0"/>
      <w:autoSpaceDN w:val="0"/>
      <w:adjustRightInd w:val="0"/>
      <w:spacing w:after="0" w:line="240" w:lineRule="auto"/>
    </w:pPr>
    <w:rPr>
      <w:rFonts w:ascii="Calibri" w:hAnsi="Calibri" w:cs="Calibri"/>
    </w:rPr>
  </w:style>
  <w:style w:type="paragraph" w:customStyle="1" w:styleId="FECCAA7141E443E6926841EAA87A4CF2">
    <w:name w:val="FECCAA7141E443E6926841EAA87A4CF2"/>
    <w:rsid w:val="00612933"/>
    <w:pPr>
      <w:widowControl w:val="0"/>
      <w:autoSpaceDE w:val="0"/>
      <w:autoSpaceDN w:val="0"/>
      <w:adjustRightInd w:val="0"/>
      <w:spacing w:after="0" w:line="240" w:lineRule="auto"/>
    </w:pPr>
    <w:rPr>
      <w:rFonts w:ascii="Calibri" w:hAnsi="Calibri" w:cs="Calibri"/>
    </w:rPr>
  </w:style>
  <w:style w:type="paragraph" w:customStyle="1" w:styleId="44AACC00337743FCADEBAA1BE6AE99B4">
    <w:name w:val="44AACC00337743FCADEBAA1BE6AE99B4"/>
    <w:rsid w:val="00612933"/>
    <w:pPr>
      <w:widowControl w:val="0"/>
      <w:autoSpaceDE w:val="0"/>
      <w:autoSpaceDN w:val="0"/>
      <w:adjustRightInd w:val="0"/>
      <w:spacing w:after="0" w:line="240" w:lineRule="auto"/>
    </w:pPr>
    <w:rPr>
      <w:rFonts w:ascii="Calibri" w:hAnsi="Calibri" w:cs="Calibri"/>
    </w:rPr>
  </w:style>
  <w:style w:type="paragraph" w:customStyle="1" w:styleId="ABE876747F794E39BEF0959268628EAA">
    <w:name w:val="ABE876747F794E39BEF0959268628EAA"/>
    <w:rsid w:val="00612933"/>
    <w:pPr>
      <w:widowControl w:val="0"/>
      <w:autoSpaceDE w:val="0"/>
      <w:autoSpaceDN w:val="0"/>
      <w:adjustRightInd w:val="0"/>
      <w:spacing w:after="0" w:line="240" w:lineRule="auto"/>
    </w:pPr>
    <w:rPr>
      <w:rFonts w:ascii="Calibri" w:hAnsi="Calibri" w:cs="Calibri"/>
    </w:rPr>
  </w:style>
  <w:style w:type="paragraph" w:customStyle="1" w:styleId="77DEB7E15FEC44F3B3D7678B2A33667C">
    <w:name w:val="77DEB7E15FEC44F3B3D7678B2A33667C"/>
    <w:rsid w:val="00612933"/>
    <w:pPr>
      <w:widowControl w:val="0"/>
      <w:autoSpaceDE w:val="0"/>
      <w:autoSpaceDN w:val="0"/>
      <w:adjustRightInd w:val="0"/>
      <w:spacing w:after="0" w:line="240" w:lineRule="auto"/>
    </w:pPr>
    <w:rPr>
      <w:rFonts w:ascii="Calibri" w:hAnsi="Calibri" w:cs="Calibri"/>
    </w:rPr>
  </w:style>
  <w:style w:type="paragraph" w:customStyle="1" w:styleId="3CD9225949064A7184AA8D94D2A2F2DA">
    <w:name w:val="3CD9225949064A7184AA8D94D2A2F2DA"/>
    <w:rsid w:val="00612933"/>
    <w:pPr>
      <w:widowControl w:val="0"/>
      <w:autoSpaceDE w:val="0"/>
      <w:autoSpaceDN w:val="0"/>
      <w:adjustRightInd w:val="0"/>
      <w:spacing w:after="0" w:line="240" w:lineRule="auto"/>
    </w:pPr>
    <w:rPr>
      <w:rFonts w:ascii="Calibri" w:hAnsi="Calibri" w:cs="Calibri"/>
    </w:rPr>
  </w:style>
  <w:style w:type="paragraph" w:customStyle="1" w:styleId="79436C3A47174912AB80A9B8D79C11FD19">
    <w:name w:val="79436C3A47174912AB80A9B8D79C11FD19"/>
    <w:rsid w:val="00612933"/>
    <w:pPr>
      <w:widowControl w:val="0"/>
      <w:autoSpaceDE w:val="0"/>
      <w:autoSpaceDN w:val="0"/>
      <w:adjustRightInd w:val="0"/>
      <w:spacing w:after="0" w:line="240" w:lineRule="auto"/>
    </w:pPr>
    <w:rPr>
      <w:rFonts w:ascii="Calibri" w:hAnsi="Calibri" w:cs="Calibri"/>
    </w:rPr>
  </w:style>
  <w:style w:type="paragraph" w:customStyle="1" w:styleId="DD84985261DE4EE2BE829F7E42BEA09317">
    <w:name w:val="DD84985261DE4EE2BE829F7E42BEA09317"/>
    <w:rsid w:val="00612933"/>
    <w:pPr>
      <w:spacing w:after="0" w:line="240" w:lineRule="auto"/>
    </w:pPr>
    <w:rPr>
      <w:rFonts w:eastAsiaTheme="minorHAnsi"/>
    </w:rPr>
  </w:style>
  <w:style w:type="paragraph" w:customStyle="1" w:styleId="EEE73E09AD2E4FE7B605118E2BC3ED6A13">
    <w:name w:val="EEE73E09AD2E4FE7B605118E2BC3ED6A13"/>
    <w:rsid w:val="00612933"/>
    <w:pPr>
      <w:spacing w:after="0" w:line="240" w:lineRule="auto"/>
    </w:pPr>
    <w:rPr>
      <w:rFonts w:eastAsiaTheme="minorHAnsi"/>
    </w:rPr>
  </w:style>
  <w:style w:type="paragraph" w:customStyle="1" w:styleId="931C430F67D54BE28D24D8151048A44E17">
    <w:name w:val="931C430F67D54BE28D24D8151048A44E17"/>
    <w:rsid w:val="00612933"/>
    <w:pPr>
      <w:spacing w:after="0" w:line="240" w:lineRule="auto"/>
    </w:pPr>
    <w:rPr>
      <w:rFonts w:eastAsiaTheme="minorHAnsi"/>
    </w:rPr>
  </w:style>
  <w:style w:type="paragraph" w:customStyle="1" w:styleId="1783FAFB4EAD4657B964E564D4FA233613">
    <w:name w:val="1783FAFB4EAD4657B964E564D4FA233613"/>
    <w:rsid w:val="00612933"/>
    <w:pPr>
      <w:spacing w:after="0" w:line="240" w:lineRule="auto"/>
    </w:pPr>
    <w:rPr>
      <w:rFonts w:eastAsiaTheme="minorHAnsi"/>
    </w:rPr>
  </w:style>
  <w:style w:type="paragraph" w:customStyle="1" w:styleId="6D142CC5C37C48FE87FD2ED6DD10388E17">
    <w:name w:val="6D142CC5C37C48FE87FD2ED6DD10388E17"/>
    <w:rsid w:val="00612933"/>
    <w:pPr>
      <w:spacing w:after="0" w:line="240" w:lineRule="auto"/>
    </w:pPr>
    <w:rPr>
      <w:rFonts w:eastAsiaTheme="minorHAnsi"/>
    </w:rPr>
  </w:style>
  <w:style w:type="paragraph" w:customStyle="1" w:styleId="859852B118B04A3396CFE3B1BDEE7DE213">
    <w:name w:val="859852B118B04A3396CFE3B1BDEE7DE213"/>
    <w:rsid w:val="00612933"/>
    <w:pPr>
      <w:spacing w:after="0" w:line="240" w:lineRule="auto"/>
    </w:pPr>
    <w:rPr>
      <w:rFonts w:eastAsiaTheme="minorHAnsi"/>
    </w:rPr>
  </w:style>
  <w:style w:type="paragraph" w:customStyle="1" w:styleId="62DE55DFFA824FBB8D180FA48682ED6D17">
    <w:name w:val="62DE55DFFA824FBB8D180FA48682ED6D17"/>
    <w:rsid w:val="00612933"/>
    <w:pPr>
      <w:spacing w:after="0" w:line="240" w:lineRule="auto"/>
    </w:pPr>
    <w:rPr>
      <w:rFonts w:eastAsiaTheme="minorHAnsi"/>
    </w:rPr>
  </w:style>
  <w:style w:type="paragraph" w:customStyle="1" w:styleId="FCE2562FD3DF4999AC6FE7EEA55477DA13">
    <w:name w:val="FCE2562FD3DF4999AC6FE7EEA55477DA13"/>
    <w:rsid w:val="00612933"/>
    <w:pPr>
      <w:spacing w:after="0" w:line="240" w:lineRule="auto"/>
    </w:pPr>
    <w:rPr>
      <w:rFonts w:eastAsiaTheme="minorHAnsi"/>
    </w:rPr>
  </w:style>
  <w:style w:type="paragraph" w:customStyle="1" w:styleId="84198C3D820D462A84A1CCA8A988939217">
    <w:name w:val="84198C3D820D462A84A1CCA8A988939217"/>
    <w:rsid w:val="00612933"/>
    <w:pPr>
      <w:spacing w:after="0" w:line="240" w:lineRule="auto"/>
    </w:pPr>
    <w:rPr>
      <w:rFonts w:eastAsiaTheme="minorHAnsi"/>
    </w:rPr>
  </w:style>
  <w:style w:type="paragraph" w:customStyle="1" w:styleId="037EC9A0C4D3471785784EFACD71231813">
    <w:name w:val="037EC9A0C4D3471785784EFACD71231813"/>
    <w:rsid w:val="00612933"/>
    <w:pPr>
      <w:spacing w:after="0" w:line="240" w:lineRule="auto"/>
    </w:pPr>
    <w:rPr>
      <w:rFonts w:eastAsiaTheme="minorHAnsi"/>
    </w:rPr>
  </w:style>
  <w:style w:type="paragraph" w:customStyle="1" w:styleId="5BF00984E2C9423FB1E606BE684F444517">
    <w:name w:val="5BF00984E2C9423FB1E606BE684F444517"/>
    <w:rsid w:val="00612933"/>
    <w:pPr>
      <w:spacing w:after="0" w:line="240" w:lineRule="auto"/>
    </w:pPr>
    <w:rPr>
      <w:rFonts w:eastAsiaTheme="minorHAnsi"/>
    </w:rPr>
  </w:style>
  <w:style w:type="paragraph" w:customStyle="1" w:styleId="411A3469212541A1A182EA39754C00CB13">
    <w:name w:val="411A3469212541A1A182EA39754C00CB13"/>
    <w:rsid w:val="00612933"/>
    <w:pPr>
      <w:spacing w:after="0" w:line="240" w:lineRule="auto"/>
    </w:pPr>
    <w:rPr>
      <w:rFonts w:eastAsiaTheme="minorHAnsi"/>
    </w:rPr>
  </w:style>
  <w:style w:type="paragraph" w:customStyle="1" w:styleId="6021448C18D34330A08E90BB98296D2E17">
    <w:name w:val="6021448C18D34330A08E90BB98296D2E17"/>
    <w:rsid w:val="00612933"/>
    <w:pPr>
      <w:spacing w:after="0" w:line="240" w:lineRule="auto"/>
    </w:pPr>
    <w:rPr>
      <w:rFonts w:eastAsiaTheme="minorHAnsi"/>
    </w:rPr>
  </w:style>
  <w:style w:type="paragraph" w:customStyle="1" w:styleId="BB92C48094A44EDB8A7B7D2D4D91AAE313">
    <w:name w:val="BB92C48094A44EDB8A7B7D2D4D91AAE313"/>
    <w:rsid w:val="00612933"/>
    <w:pPr>
      <w:spacing w:after="0" w:line="240" w:lineRule="auto"/>
    </w:pPr>
    <w:rPr>
      <w:rFonts w:eastAsiaTheme="minorHAnsi"/>
    </w:rPr>
  </w:style>
  <w:style w:type="paragraph" w:customStyle="1" w:styleId="2E413BCC43A24FFAB7DDF709165DB73011">
    <w:name w:val="2E413BCC43A24FFAB7DDF709165DB73011"/>
    <w:rsid w:val="00612933"/>
    <w:rPr>
      <w:rFonts w:eastAsiaTheme="minorHAnsi"/>
    </w:rPr>
  </w:style>
  <w:style w:type="paragraph" w:customStyle="1" w:styleId="6CA30DEEFFBC44A08B9AC48B59F4B18C11">
    <w:name w:val="6CA30DEEFFBC44A08B9AC48B59F4B18C11"/>
    <w:rsid w:val="00612933"/>
    <w:rPr>
      <w:rFonts w:eastAsiaTheme="minorHAnsi"/>
    </w:rPr>
  </w:style>
  <w:style w:type="paragraph" w:customStyle="1" w:styleId="497F20BFFF3743B0AD6068BE7E8567BC11">
    <w:name w:val="497F20BFFF3743B0AD6068BE7E8567BC11"/>
    <w:rsid w:val="00612933"/>
    <w:rPr>
      <w:rFonts w:eastAsiaTheme="minorHAnsi"/>
    </w:rPr>
  </w:style>
  <w:style w:type="paragraph" w:customStyle="1" w:styleId="3DD605184C19438DACC57D25EC6E144111">
    <w:name w:val="3DD605184C19438DACC57D25EC6E144111"/>
    <w:rsid w:val="00612933"/>
    <w:rPr>
      <w:rFonts w:eastAsiaTheme="minorHAnsi"/>
    </w:rPr>
  </w:style>
  <w:style w:type="paragraph" w:customStyle="1" w:styleId="B3F7DF7C902E4808B6F93A884B610A4511">
    <w:name w:val="B3F7DF7C902E4808B6F93A884B610A4511"/>
    <w:rsid w:val="00612933"/>
    <w:rPr>
      <w:rFonts w:eastAsiaTheme="minorHAnsi"/>
    </w:rPr>
  </w:style>
  <w:style w:type="paragraph" w:customStyle="1" w:styleId="215AAA723A174F32B4E11BF71B9B344311">
    <w:name w:val="215AAA723A174F32B4E11BF71B9B344311"/>
    <w:rsid w:val="00612933"/>
    <w:rPr>
      <w:rFonts w:eastAsiaTheme="minorHAnsi"/>
    </w:rPr>
  </w:style>
  <w:style w:type="paragraph" w:customStyle="1" w:styleId="20015325DAD54F93BAC6D8344ABF7FFF11">
    <w:name w:val="20015325DAD54F93BAC6D8344ABF7FFF11"/>
    <w:rsid w:val="00612933"/>
    <w:rPr>
      <w:rFonts w:eastAsiaTheme="minorHAnsi"/>
    </w:rPr>
  </w:style>
  <w:style w:type="paragraph" w:customStyle="1" w:styleId="977E81944C6E4E838EDD19CCD0FE0B5A7">
    <w:name w:val="977E81944C6E4E838EDD19CCD0FE0B5A7"/>
    <w:rsid w:val="00612933"/>
    <w:rPr>
      <w:rFonts w:eastAsiaTheme="minorHAnsi"/>
    </w:rPr>
  </w:style>
  <w:style w:type="paragraph" w:customStyle="1" w:styleId="76EABDDDF5BF4AE9A9DA45E5FD5F205F19">
    <w:name w:val="76EABDDDF5BF4AE9A9DA45E5FD5F205F19"/>
    <w:rsid w:val="00612933"/>
    <w:rPr>
      <w:rFonts w:eastAsiaTheme="minorHAnsi"/>
    </w:rPr>
  </w:style>
  <w:style w:type="paragraph" w:customStyle="1" w:styleId="B203B98560554B3B8EB7543F52FC514319">
    <w:name w:val="B203B98560554B3B8EB7543F52FC514319"/>
    <w:rsid w:val="00612933"/>
    <w:rPr>
      <w:rFonts w:eastAsiaTheme="minorHAnsi"/>
    </w:rPr>
  </w:style>
  <w:style w:type="paragraph" w:customStyle="1" w:styleId="16B11BCDD14F4D98BFF760532010035D18">
    <w:name w:val="16B11BCDD14F4D98BFF760532010035D18"/>
    <w:rsid w:val="00612933"/>
    <w:rPr>
      <w:rFonts w:eastAsiaTheme="minorHAnsi"/>
    </w:rPr>
  </w:style>
  <w:style w:type="paragraph" w:customStyle="1" w:styleId="971AC0301DD74C6A9A101C2A1DDB4D4811">
    <w:name w:val="971AC0301DD74C6A9A101C2A1DDB4D4811"/>
    <w:rsid w:val="00612933"/>
    <w:rPr>
      <w:rFonts w:eastAsiaTheme="minorHAnsi"/>
    </w:rPr>
  </w:style>
  <w:style w:type="paragraph" w:customStyle="1" w:styleId="2BFFCA46F2E84268A618EE9B4D7D46C923">
    <w:name w:val="2BFFCA46F2E84268A618EE9B4D7D46C923"/>
    <w:rsid w:val="00B706CF"/>
    <w:pPr>
      <w:spacing w:after="0" w:line="240" w:lineRule="auto"/>
    </w:pPr>
    <w:rPr>
      <w:rFonts w:eastAsiaTheme="minorHAnsi"/>
    </w:rPr>
  </w:style>
  <w:style w:type="paragraph" w:customStyle="1" w:styleId="D1571C963649476AADBD013CD3C7C29523">
    <w:name w:val="D1571C963649476AADBD013CD3C7C29523"/>
    <w:rsid w:val="00B706CF"/>
    <w:pPr>
      <w:spacing w:after="0" w:line="240" w:lineRule="auto"/>
    </w:pPr>
    <w:rPr>
      <w:rFonts w:eastAsiaTheme="minorHAnsi"/>
    </w:rPr>
  </w:style>
  <w:style w:type="paragraph" w:customStyle="1" w:styleId="604EA94A37274D7DA3932862A8AB5DF824">
    <w:name w:val="604EA94A37274D7DA3932862A8AB5DF824"/>
    <w:rsid w:val="00B706CF"/>
    <w:pPr>
      <w:widowControl w:val="0"/>
      <w:autoSpaceDE w:val="0"/>
      <w:autoSpaceDN w:val="0"/>
      <w:adjustRightInd w:val="0"/>
      <w:spacing w:after="0" w:line="240" w:lineRule="auto"/>
    </w:pPr>
    <w:rPr>
      <w:rFonts w:ascii="Calibri" w:hAnsi="Calibri" w:cs="Calibri"/>
    </w:rPr>
  </w:style>
  <w:style w:type="paragraph" w:customStyle="1" w:styleId="05DDE4F924314AF28A288CA84904C14C23">
    <w:name w:val="05DDE4F924314AF28A288CA84904C14C23"/>
    <w:rsid w:val="00B706CF"/>
    <w:pPr>
      <w:widowControl w:val="0"/>
      <w:autoSpaceDE w:val="0"/>
      <w:autoSpaceDN w:val="0"/>
      <w:adjustRightInd w:val="0"/>
      <w:spacing w:after="0" w:line="240" w:lineRule="auto"/>
    </w:pPr>
    <w:rPr>
      <w:rFonts w:ascii="Calibri" w:hAnsi="Calibri" w:cs="Calibri"/>
    </w:rPr>
  </w:style>
  <w:style w:type="paragraph" w:customStyle="1" w:styleId="A89E40993437474AB4227C73C32EC89D21">
    <w:name w:val="A89E40993437474AB4227C73C32EC89D21"/>
    <w:rsid w:val="00B706CF"/>
    <w:pPr>
      <w:widowControl w:val="0"/>
      <w:autoSpaceDE w:val="0"/>
      <w:autoSpaceDN w:val="0"/>
      <w:adjustRightInd w:val="0"/>
      <w:spacing w:after="0" w:line="240" w:lineRule="auto"/>
    </w:pPr>
    <w:rPr>
      <w:rFonts w:ascii="Calibri" w:hAnsi="Calibri" w:cs="Calibri"/>
    </w:rPr>
  </w:style>
  <w:style w:type="paragraph" w:customStyle="1" w:styleId="C5A559786EAE49E3A5A27CD89DC2A0B719">
    <w:name w:val="C5A559786EAE49E3A5A27CD89DC2A0B719"/>
    <w:rsid w:val="00B706CF"/>
    <w:pPr>
      <w:widowControl w:val="0"/>
      <w:autoSpaceDE w:val="0"/>
      <w:autoSpaceDN w:val="0"/>
      <w:adjustRightInd w:val="0"/>
      <w:spacing w:after="0" w:line="240" w:lineRule="auto"/>
    </w:pPr>
    <w:rPr>
      <w:rFonts w:ascii="Calibri" w:hAnsi="Calibri" w:cs="Calibri"/>
    </w:rPr>
  </w:style>
  <w:style w:type="paragraph" w:customStyle="1" w:styleId="BBF2F182227E4C6AA0760499F513C38A19">
    <w:name w:val="BBF2F182227E4C6AA0760499F513C38A19"/>
    <w:rsid w:val="00B706CF"/>
    <w:pPr>
      <w:widowControl w:val="0"/>
      <w:autoSpaceDE w:val="0"/>
      <w:autoSpaceDN w:val="0"/>
      <w:adjustRightInd w:val="0"/>
      <w:spacing w:after="0" w:line="240" w:lineRule="auto"/>
    </w:pPr>
    <w:rPr>
      <w:rFonts w:ascii="Calibri" w:hAnsi="Calibri" w:cs="Calibri"/>
    </w:rPr>
  </w:style>
  <w:style w:type="paragraph" w:customStyle="1" w:styleId="48A5416188D84BF4A878A74BB6924FC921">
    <w:name w:val="48A5416188D84BF4A878A74BB6924FC921"/>
    <w:rsid w:val="00B706CF"/>
    <w:pPr>
      <w:widowControl w:val="0"/>
      <w:autoSpaceDE w:val="0"/>
      <w:autoSpaceDN w:val="0"/>
      <w:adjustRightInd w:val="0"/>
      <w:spacing w:after="0" w:line="240" w:lineRule="auto"/>
    </w:pPr>
    <w:rPr>
      <w:rFonts w:ascii="Calibri" w:hAnsi="Calibri" w:cs="Calibri"/>
    </w:rPr>
  </w:style>
  <w:style w:type="paragraph" w:customStyle="1" w:styleId="5B20A7A3BBBC49C095AF8C62225AE1611">
    <w:name w:val="5B20A7A3BBBC49C095AF8C62225AE1611"/>
    <w:rsid w:val="00B706CF"/>
    <w:pPr>
      <w:widowControl w:val="0"/>
      <w:autoSpaceDE w:val="0"/>
      <w:autoSpaceDN w:val="0"/>
      <w:adjustRightInd w:val="0"/>
      <w:spacing w:after="0" w:line="240" w:lineRule="auto"/>
    </w:pPr>
    <w:rPr>
      <w:rFonts w:ascii="Calibri" w:hAnsi="Calibri" w:cs="Calibri"/>
    </w:rPr>
  </w:style>
  <w:style w:type="paragraph" w:customStyle="1" w:styleId="D84D3EE96B4046B3B0BA3A295F1C7A751">
    <w:name w:val="D84D3EE96B4046B3B0BA3A295F1C7A751"/>
    <w:rsid w:val="00B706CF"/>
    <w:pPr>
      <w:widowControl w:val="0"/>
      <w:autoSpaceDE w:val="0"/>
      <w:autoSpaceDN w:val="0"/>
      <w:adjustRightInd w:val="0"/>
      <w:spacing w:after="0" w:line="240" w:lineRule="auto"/>
    </w:pPr>
    <w:rPr>
      <w:rFonts w:ascii="Calibri" w:hAnsi="Calibri" w:cs="Calibri"/>
    </w:rPr>
  </w:style>
  <w:style w:type="paragraph" w:customStyle="1" w:styleId="B765343661F24856AE02009FA47BA4631">
    <w:name w:val="B765343661F24856AE02009FA47BA4631"/>
    <w:rsid w:val="00B706CF"/>
    <w:pPr>
      <w:widowControl w:val="0"/>
      <w:autoSpaceDE w:val="0"/>
      <w:autoSpaceDN w:val="0"/>
      <w:adjustRightInd w:val="0"/>
      <w:spacing w:after="0" w:line="240" w:lineRule="auto"/>
    </w:pPr>
    <w:rPr>
      <w:rFonts w:ascii="Calibri" w:hAnsi="Calibri" w:cs="Calibri"/>
    </w:rPr>
  </w:style>
  <w:style w:type="paragraph" w:customStyle="1" w:styleId="F8A1842262AF40419A2FC84FFFFFB0BC1">
    <w:name w:val="F8A1842262AF40419A2FC84FFFFFB0BC1"/>
    <w:rsid w:val="00B706CF"/>
    <w:pPr>
      <w:widowControl w:val="0"/>
      <w:autoSpaceDE w:val="0"/>
      <w:autoSpaceDN w:val="0"/>
      <w:adjustRightInd w:val="0"/>
      <w:spacing w:after="0" w:line="240" w:lineRule="auto"/>
    </w:pPr>
    <w:rPr>
      <w:rFonts w:ascii="Calibri" w:hAnsi="Calibri" w:cs="Calibri"/>
    </w:rPr>
  </w:style>
  <w:style w:type="paragraph" w:customStyle="1" w:styleId="FECCAA7141E443E6926841EAA87A4CF21">
    <w:name w:val="FECCAA7141E443E6926841EAA87A4CF21"/>
    <w:rsid w:val="00B706CF"/>
    <w:pPr>
      <w:widowControl w:val="0"/>
      <w:autoSpaceDE w:val="0"/>
      <w:autoSpaceDN w:val="0"/>
      <w:adjustRightInd w:val="0"/>
      <w:spacing w:after="0" w:line="240" w:lineRule="auto"/>
    </w:pPr>
    <w:rPr>
      <w:rFonts w:ascii="Calibri" w:hAnsi="Calibri" w:cs="Calibri"/>
    </w:rPr>
  </w:style>
  <w:style w:type="paragraph" w:customStyle="1" w:styleId="44AACC00337743FCADEBAA1BE6AE99B41">
    <w:name w:val="44AACC00337743FCADEBAA1BE6AE99B41"/>
    <w:rsid w:val="00B706CF"/>
    <w:pPr>
      <w:widowControl w:val="0"/>
      <w:autoSpaceDE w:val="0"/>
      <w:autoSpaceDN w:val="0"/>
      <w:adjustRightInd w:val="0"/>
      <w:spacing w:after="0" w:line="240" w:lineRule="auto"/>
    </w:pPr>
    <w:rPr>
      <w:rFonts w:ascii="Calibri" w:hAnsi="Calibri" w:cs="Calibri"/>
    </w:rPr>
  </w:style>
  <w:style w:type="paragraph" w:customStyle="1" w:styleId="ABE876747F794E39BEF0959268628EAA1">
    <w:name w:val="ABE876747F794E39BEF0959268628EAA1"/>
    <w:rsid w:val="00B706CF"/>
    <w:pPr>
      <w:widowControl w:val="0"/>
      <w:autoSpaceDE w:val="0"/>
      <w:autoSpaceDN w:val="0"/>
      <w:adjustRightInd w:val="0"/>
      <w:spacing w:after="0" w:line="240" w:lineRule="auto"/>
    </w:pPr>
    <w:rPr>
      <w:rFonts w:ascii="Calibri" w:hAnsi="Calibri" w:cs="Calibri"/>
    </w:rPr>
  </w:style>
  <w:style w:type="paragraph" w:customStyle="1" w:styleId="77DEB7E15FEC44F3B3D7678B2A33667C1">
    <w:name w:val="77DEB7E15FEC44F3B3D7678B2A33667C1"/>
    <w:rsid w:val="00B706CF"/>
    <w:pPr>
      <w:widowControl w:val="0"/>
      <w:autoSpaceDE w:val="0"/>
      <w:autoSpaceDN w:val="0"/>
      <w:adjustRightInd w:val="0"/>
      <w:spacing w:after="0" w:line="240" w:lineRule="auto"/>
    </w:pPr>
    <w:rPr>
      <w:rFonts w:ascii="Calibri" w:hAnsi="Calibri" w:cs="Calibri"/>
    </w:rPr>
  </w:style>
  <w:style w:type="paragraph" w:customStyle="1" w:styleId="3CD9225949064A7184AA8D94D2A2F2DA1">
    <w:name w:val="3CD9225949064A7184AA8D94D2A2F2DA1"/>
    <w:rsid w:val="00B706CF"/>
    <w:pPr>
      <w:widowControl w:val="0"/>
      <w:autoSpaceDE w:val="0"/>
      <w:autoSpaceDN w:val="0"/>
      <w:adjustRightInd w:val="0"/>
      <w:spacing w:after="0" w:line="240" w:lineRule="auto"/>
    </w:pPr>
    <w:rPr>
      <w:rFonts w:ascii="Calibri" w:hAnsi="Calibri" w:cs="Calibri"/>
    </w:rPr>
  </w:style>
  <w:style w:type="paragraph" w:customStyle="1" w:styleId="79436C3A47174912AB80A9B8D79C11FD20">
    <w:name w:val="79436C3A47174912AB80A9B8D79C11FD20"/>
    <w:rsid w:val="00B706CF"/>
    <w:pPr>
      <w:widowControl w:val="0"/>
      <w:autoSpaceDE w:val="0"/>
      <w:autoSpaceDN w:val="0"/>
      <w:adjustRightInd w:val="0"/>
      <w:spacing w:after="0" w:line="240" w:lineRule="auto"/>
    </w:pPr>
    <w:rPr>
      <w:rFonts w:ascii="Calibri" w:hAnsi="Calibri" w:cs="Calibri"/>
    </w:rPr>
  </w:style>
  <w:style w:type="paragraph" w:customStyle="1" w:styleId="DD84985261DE4EE2BE829F7E42BEA09318">
    <w:name w:val="DD84985261DE4EE2BE829F7E42BEA09318"/>
    <w:rsid w:val="00B706CF"/>
    <w:pPr>
      <w:spacing w:after="0" w:line="240" w:lineRule="auto"/>
    </w:pPr>
    <w:rPr>
      <w:rFonts w:eastAsiaTheme="minorHAnsi"/>
    </w:rPr>
  </w:style>
  <w:style w:type="paragraph" w:customStyle="1" w:styleId="EEE73E09AD2E4FE7B605118E2BC3ED6A14">
    <w:name w:val="EEE73E09AD2E4FE7B605118E2BC3ED6A14"/>
    <w:rsid w:val="00B706CF"/>
    <w:pPr>
      <w:spacing w:after="0" w:line="240" w:lineRule="auto"/>
    </w:pPr>
    <w:rPr>
      <w:rFonts w:eastAsiaTheme="minorHAnsi"/>
    </w:rPr>
  </w:style>
  <w:style w:type="paragraph" w:customStyle="1" w:styleId="931C430F67D54BE28D24D8151048A44E18">
    <w:name w:val="931C430F67D54BE28D24D8151048A44E18"/>
    <w:rsid w:val="00B706CF"/>
    <w:pPr>
      <w:spacing w:after="0" w:line="240" w:lineRule="auto"/>
    </w:pPr>
    <w:rPr>
      <w:rFonts w:eastAsiaTheme="minorHAnsi"/>
    </w:rPr>
  </w:style>
  <w:style w:type="paragraph" w:customStyle="1" w:styleId="1783FAFB4EAD4657B964E564D4FA233614">
    <w:name w:val="1783FAFB4EAD4657B964E564D4FA233614"/>
    <w:rsid w:val="00B706CF"/>
    <w:pPr>
      <w:spacing w:after="0" w:line="240" w:lineRule="auto"/>
    </w:pPr>
    <w:rPr>
      <w:rFonts w:eastAsiaTheme="minorHAnsi"/>
    </w:rPr>
  </w:style>
  <w:style w:type="paragraph" w:customStyle="1" w:styleId="6D142CC5C37C48FE87FD2ED6DD10388E18">
    <w:name w:val="6D142CC5C37C48FE87FD2ED6DD10388E18"/>
    <w:rsid w:val="00B706CF"/>
    <w:pPr>
      <w:spacing w:after="0" w:line="240" w:lineRule="auto"/>
    </w:pPr>
    <w:rPr>
      <w:rFonts w:eastAsiaTheme="minorHAnsi"/>
    </w:rPr>
  </w:style>
  <w:style w:type="paragraph" w:customStyle="1" w:styleId="859852B118B04A3396CFE3B1BDEE7DE214">
    <w:name w:val="859852B118B04A3396CFE3B1BDEE7DE214"/>
    <w:rsid w:val="00B706CF"/>
    <w:pPr>
      <w:spacing w:after="0" w:line="240" w:lineRule="auto"/>
    </w:pPr>
    <w:rPr>
      <w:rFonts w:eastAsiaTheme="minorHAnsi"/>
    </w:rPr>
  </w:style>
  <w:style w:type="paragraph" w:customStyle="1" w:styleId="62DE55DFFA824FBB8D180FA48682ED6D18">
    <w:name w:val="62DE55DFFA824FBB8D180FA48682ED6D18"/>
    <w:rsid w:val="00B706CF"/>
    <w:pPr>
      <w:spacing w:after="0" w:line="240" w:lineRule="auto"/>
    </w:pPr>
    <w:rPr>
      <w:rFonts w:eastAsiaTheme="minorHAnsi"/>
    </w:rPr>
  </w:style>
  <w:style w:type="paragraph" w:customStyle="1" w:styleId="FCE2562FD3DF4999AC6FE7EEA55477DA14">
    <w:name w:val="FCE2562FD3DF4999AC6FE7EEA55477DA14"/>
    <w:rsid w:val="00B706CF"/>
    <w:pPr>
      <w:spacing w:after="0" w:line="240" w:lineRule="auto"/>
    </w:pPr>
    <w:rPr>
      <w:rFonts w:eastAsiaTheme="minorHAnsi"/>
    </w:rPr>
  </w:style>
  <w:style w:type="paragraph" w:customStyle="1" w:styleId="84198C3D820D462A84A1CCA8A988939218">
    <w:name w:val="84198C3D820D462A84A1CCA8A988939218"/>
    <w:rsid w:val="00B706CF"/>
    <w:pPr>
      <w:spacing w:after="0" w:line="240" w:lineRule="auto"/>
    </w:pPr>
    <w:rPr>
      <w:rFonts w:eastAsiaTheme="minorHAnsi"/>
    </w:rPr>
  </w:style>
  <w:style w:type="paragraph" w:customStyle="1" w:styleId="037EC9A0C4D3471785784EFACD71231814">
    <w:name w:val="037EC9A0C4D3471785784EFACD71231814"/>
    <w:rsid w:val="00B706CF"/>
    <w:pPr>
      <w:spacing w:after="0" w:line="240" w:lineRule="auto"/>
    </w:pPr>
    <w:rPr>
      <w:rFonts w:eastAsiaTheme="minorHAnsi"/>
    </w:rPr>
  </w:style>
  <w:style w:type="paragraph" w:customStyle="1" w:styleId="5BF00984E2C9423FB1E606BE684F444518">
    <w:name w:val="5BF00984E2C9423FB1E606BE684F444518"/>
    <w:rsid w:val="00B706CF"/>
    <w:pPr>
      <w:spacing w:after="0" w:line="240" w:lineRule="auto"/>
    </w:pPr>
    <w:rPr>
      <w:rFonts w:eastAsiaTheme="minorHAnsi"/>
    </w:rPr>
  </w:style>
  <w:style w:type="paragraph" w:customStyle="1" w:styleId="411A3469212541A1A182EA39754C00CB14">
    <w:name w:val="411A3469212541A1A182EA39754C00CB14"/>
    <w:rsid w:val="00B706CF"/>
    <w:pPr>
      <w:spacing w:after="0" w:line="240" w:lineRule="auto"/>
    </w:pPr>
    <w:rPr>
      <w:rFonts w:eastAsiaTheme="minorHAnsi"/>
    </w:rPr>
  </w:style>
  <w:style w:type="paragraph" w:customStyle="1" w:styleId="6021448C18D34330A08E90BB98296D2E18">
    <w:name w:val="6021448C18D34330A08E90BB98296D2E18"/>
    <w:rsid w:val="00B706CF"/>
    <w:pPr>
      <w:spacing w:after="0" w:line="240" w:lineRule="auto"/>
    </w:pPr>
    <w:rPr>
      <w:rFonts w:eastAsiaTheme="minorHAnsi"/>
    </w:rPr>
  </w:style>
  <w:style w:type="paragraph" w:customStyle="1" w:styleId="BB92C48094A44EDB8A7B7D2D4D91AAE314">
    <w:name w:val="BB92C48094A44EDB8A7B7D2D4D91AAE314"/>
    <w:rsid w:val="00B706CF"/>
    <w:pPr>
      <w:spacing w:after="0" w:line="240" w:lineRule="auto"/>
    </w:pPr>
    <w:rPr>
      <w:rFonts w:eastAsiaTheme="minorHAnsi"/>
    </w:rPr>
  </w:style>
  <w:style w:type="paragraph" w:customStyle="1" w:styleId="2E413BCC43A24FFAB7DDF709165DB73012">
    <w:name w:val="2E413BCC43A24FFAB7DDF709165DB73012"/>
    <w:rsid w:val="00B706CF"/>
    <w:rPr>
      <w:rFonts w:eastAsiaTheme="minorHAnsi"/>
    </w:rPr>
  </w:style>
  <w:style w:type="paragraph" w:customStyle="1" w:styleId="6CA30DEEFFBC44A08B9AC48B59F4B18C12">
    <w:name w:val="6CA30DEEFFBC44A08B9AC48B59F4B18C12"/>
    <w:rsid w:val="00B706CF"/>
    <w:rPr>
      <w:rFonts w:eastAsiaTheme="minorHAnsi"/>
    </w:rPr>
  </w:style>
  <w:style w:type="paragraph" w:customStyle="1" w:styleId="497F20BFFF3743B0AD6068BE7E8567BC12">
    <w:name w:val="497F20BFFF3743B0AD6068BE7E8567BC12"/>
    <w:rsid w:val="00B706CF"/>
    <w:rPr>
      <w:rFonts w:eastAsiaTheme="minorHAnsi"/>
    </w:rPr>
  </w:style>
  <w:style w:type="paragraph" w:customStyle="1" w:styleId="3DD605184C19438DACC57D25EC6E144112">
    <w:name w:val="3DD605184C19438DACC57D25EC6E144112"/>
    <w:rsid w:val="00B706CF"/>
    <w:rPr>
      <w:rFonts w:eastAsiaTheme="minorHAnsi"/>
    </w:rPr>
  </w:style>
  <w:style w:type="paragraph" w:customStyle="1" w:styleId="B3F7DF7C902E4808B6F93A884B610A4512">
    <w:name w:val="B3F7DF7C902E4808B6F93A884B610A4512"/>
    <w:rsid w:val="00B706CF"/>
    <w:rPr>
      <w:rFonts w:eastAsiaTheme="minorHAnsi"/>
    </w:rPr>
  </w:style>
  <w:style w:type="paragraph" w:customStyle="1" w:styleId="215AAA723A174F32B4E11BF71B9B344312">
    <w:name w:val="215AAA723A174F32B4E11BF71B9B344312"/>
    <w:rsid w:val="00B706CF"/>
    <w:rPr>
      <w:rFonts w:eastAsiaTheme="minorHAnsi"/>
    </w:rPr>
  </w:style>
  <w:style w:type="paragraph" w:customStyle="1" w:styleId="20015325DAD54F93BAC6D8344ABF7FFF12">
    <w:name w:val="20015325DAD54F93BAC6D8344ABF7FFF12"/>
    <w:rsid w:val="00B706CF"/>
    <w:rPr>
      <w:rFonts w:eastAsiaTheme="minorHAnsi"/>
    </w:rPr>
  </w:style>
  <w:style w:type="paragraph" w:customStyle="1" w:styleId="977E81944C6E4E838EDD19CCD0FE0B5A8">
    <w:name w:val="977E81944C6E4E838EDD19CCD0FE0B5A8"/>
    <w:rsid w:val="00B706CF"/>
    <w:rPr>
      <w:rFonts w:eastAsiaTheme="minorHAnsi"/>
    </w:rPr>
  </w:style>
  <w:style w:type="paragraph" w:customStyle="1" w:styleId="76EABDDDF5BF4AE9A9DA45E5FD5F205F20">
    <w:name w:val="76EABDDDF5BF4AE9A9DA45E5FD5F205F20"/>
    <w:rsid w:val="00B706CF"/>
    <w:rPr>
      <w:rFonts w:eastAsiaTheme="minorHAnsi"/>
    </w:rPr>
  </w:style>
  <w:style w:type="paragraph" w:customStyle="1" w:styleId="B203B98560554B3B8EB7543F52FC514320">
    <w:name w:val="B203B98560554B3B8EB7543F52FC514320"/>
    <w:rsid w:val="00B706CF"/>
    <w:rPr>
      <w:rFonts w:eastAsiaTheme="minorHAnsi"/>
    </w:rPr>
  </w:style>
  <w:style w:type="paragraph" w:customStyle="1" w:styleId="16B11BCDD14F4D98BFF760532010035D19">
    <w:name w:val="16B11BCDD14F4D98BFF760532010035D19"/>
    <w:rsid w:val="00B706CF"/>
    <w:rPr>
      <w:rFonts w:eastAsiaTheme="minorHAnsi"/>
    </w:rPr>
  </w:style>
  <w:style w:type="paragraph" w:customStyle="1" w:styleId="971AC0301DD74C6A9A101C2A1DDB4D4812">
    <w:name w:val="971AC0301DD74C6A9A101C2A1DDB4D4812"/>
    <w:rsid w:val="00B706CF"/>
    <w:rPr>
      <w:rFonts w:eastAsiaTheme="minorHAnsi"/>
    </w:rPr>
  </w:style>
  <w:style w:type="paragraph" w:customStyle="1" w:styleId="2BFFCA46F2E84268A618EE9B4D7D46C924">
    <w:name w:val="2BFFCA46F2E84268A618EE9B4D7D46C924"/>
    <w:rsid w:val="00B706CF"/>
    <w:pPr>
      <w:spacing w:after="0" w:line="240" w:lineRule="auto"/>
    </w:pPr>
    <w:rPr>
      <w:rFonts w:eastAsiaTheme="minorHAnsi"/>
    </w:rPr>
  </w:style>
  <w:style w:type="paragraph" w:customStyle="1" w:styleId="D1571C963649476AADBD013CD3C7C29524">
    <w:name w:val="D1571C963649476AADBD013CD3C7C29524"/>
    <w:rsid w:val="00B706CF"/>
    <w:pPr>
      <w:spacing w:after="0" w:line="240" w:lineRule="auto"/>
    </w:pPr>
    <w:rPr>
      <w:rFonts w:eastAsiaTheme="minorHAnsi"/>
    </w:rPr>
  </w:style>
  <w:style w:type="paragraph" w:customStyle="1" w:styleId="604EA94A37274D7DA3932862A8AB5DF825">
    <w:name w:val="604EA94A37274D7DA3932862A8AB5DF825"/>
    <w:rsid w:val="00B706CF"/>
    <w:pPr>
      <w:widowControl w:val="0"/>
      <w:autoSpaceDE w:val="0"/>
      <w:autoSpaceDN w:val="0"/>
      <w:adjustRightInd w:val="0"/>
      <w:spacing w:after="0" w:line="240" w:lineRule="auto"/>
    </w:pPr>
    <w:rPr>
      <w:rFonts w:ascii="Calibri" w:hAnsi="Calibri" w:cs="Calibri"/>
    </w:rPr>
  </w:style>
  <w:style w:type="paragraph" w:customStyle="1" w:styleId="05DDE4F924314AF28A288CA84904C14C24">
    <w:name w:val="05DDE4F924314AF28A288CA84904C14C24"/>
    <w:rsid w:val="00B706CF"/>
    <w:pPr>
      <w:widowControl w:val="0"/>
      <w:autoSpaceDE w:val="0"/>
      <w:autoSpaceDN w:val="0"/>
      <w:adjustRightInd w:val="0"/>
      <w:spacing w:after="0" w:line="240" w:lineRule="auto"/>
    </w:pPr>
    <w:rPr>
      <w:rFonts w:ascii="Calibri" w:hAnsi="Calibri" w:cs="Calibri"/>
    </w:rPr>
  </w:style>
  <w:style w:type="paragraph" w:customStyle="1" w:styleId="A89E40993437474AB4227C73C32EC89D22">
    <w:name w:val="A89E40993437474AB4227C73C32EC89D22"/>
    <w:rsid w:val="00B706CF"/>
    <w:pPr>
      <w:widowControl w:val="0"/>
      <w:autoSpaceDE w:val="0"/>
      <w:autoSpaceDN w:val="0"/>
      <w:adjustRightInd w:val="0"/>
      <w:spacing w:after="0" w:line="240" w:lineRule="auto"/>
    </w:pPr>
    <w:rPr>
      <w:rFonts w:ascii="Calibri" w:hAnsi="Calibri" w:cs="Calibri"/>
    </w:rPr>
  </w:style>
  <w:style w:type="paragraph" w:customStyle="1" w:styleId="C5A559786EAE49E3A5A27CD89DC2A0B720">
    <w:name w:val="C5A559786EAE49E3A5A27CD89DC2A0B720"/>
    <w:rsid w:val="00B706CF"/>
    <w:pPr>
      <w:widowControl w:val="0"/>
      <w:autoSpaceDE w:val="0"/>
      <w:autoSpaceDN w:val="0"/>
      <w:adjustRightInd w:val="0"/>
      <w:spacing w:after="0" w:line="240" w:lineRule="auto"/>
    </w:pPr>
    <w:rPr>
      <w:rFonts w:ascii="Calibri" w:hAnsi="Calibri" w:cs="Calibri"/>
    </w:rPr>
  </w:style>
  <w:style w:type="paragraph" w:customStyle="1" w:styleId="BBF2F182227E4C6AA0760499F513C38A20">
    <w:name w:val="BBF2F182227E4C6AA0760499F513C38A20"/>
    <w:rsid w:val="00B706CF"/>
    <w:pPr>
      <w:widowControl w:val="0"/>
      <w:autoSpaceDE w:val="0"/>
      <w:autoSpaceDN w:val="0"/>
      <w:adjustRightInd w:val="0"/>
      <w:spacing w:after="0" w:line="240" w:lineRule="auto"/>
    </w:pPr>
    <w:rPr>
      <w:rFonts w:ascii="Calibri" w:hAnsi="Calibri" w:cs="Calibri"/>
    </w:rPr>
  </w:style>
  <w:style w:type="paragraph" w:customStyle="1" w:styleId="48A5416188D84BF4A878A74BB6924FC922">
    <w:name w:val="48A5416188D84BF4A878A74BB6924FC922"/>
    <w:rsid w:val="00B706CF"/>
    <w:pPr>
      <w:widowControl w:val="0"/>
      <w:autoSpaceDE w:val="0"/>
      <w:autoSpaceDN w:val="0"/>
      <w:adjustRightInd w:val="0"/>
      <w:spacing w:after="0" w:line="240" w:lineRule="auto"/>
    </w:pPr>
    <w:rPr>
      <w:rFonts w:ascii="Calibri" w:hAnsi="Calibri" w:cs="Calibri"/>
    </w:rPr>
  </w:style>
  <w:style w:type="paragraph" w:customStyle="1" w:styleId="5B20A7A3BBBC49C095AF8C62225AE1612">
    <w:name w:val="5B20A7A3BBBC49C095AF8C62225AE1612"/>
    <w:rsid w:val="00B706CF"/>
    <w:pPr>
      <w:widowControl w:val="0"/>
      <w:autoSpaceDE w:val="0"/>
      <w:autoSpaceDN w:val="0"/>
      <w:adjustRightInd w:val="0"/>
      <w:spacing w:after="0" w:line="240" w:lineRule="auto"/>
    </w:pPr>
    <w:rPr>
      <w:rFonts w:ascii="Calibri" w:hAnsi="Calibri" w:cs="Calibri"/>
    </w:rPr>
  </w:style>
  <w:style w:type="paragraph" w:customStyle="1" w:styleId="D84D3EE96B4046B3B0BA3A295F1C7A752">
    <w:name w:val="D84D3EE96B4046B3B0BA3A295F1C7A752"/>
    <w:rsid w:val="00B706CF"/>
    <w:pPr>
      <w:widowControl w:val="0"/>
      <w:autoSpaceDE w:val="0"/>
      <w:autoSpaceDN w:val="0"/>
      <w:adjustRightInd w:val="0"/>
      <w:spacing w:after="0" w:line="240" w:lineRule="auto"/>
    </w:pPr>
    <w:rPr>
      <w:rFonts w:ascii="Calibri" w:hAnsi="Calibri" w:cs="Calibri"/>
    </w:rPr>
  </w:style>
  <w:style w:type="paragraph" w:customStyle="1" w:styleId="B765343661F24856AE02009FA47BA4632">
    <w:name w:val="B765343661F24856AE02009FA47BA4632"/>
    <w:rsid w:val="00B706CF"/>
    <w:pPr>
      <w:widowControl w:val="0"/>
      <w:autoSpaceDE w:val="0"/>
      <w:autoSpaceDN w:val="0"/>
      <w:adjustRightInd w:val="0"/>
      <w:spacing w:after="0" w:line="240" w:lineRule="auto"/>
    </w:pPr>
    <w:rPr>
      <w:rFonts w:ascii="Calibri" w:hAnsi="Calibri" w:cs="Calibri"/>
    </w:rPr>
  </w:style>
  <w:style w:type="paragraph" w:customStyle="1" w:styleId="F8A1842262AF40419A2FC84FFFFFB0BC2">
    <w:name w:val="F8A1842262AF40419A2FC84FFFFFB0BC2"/>
    <w:rsid w:val="00B706CF"/>
    <w:pPr>
      <w:widowControl w:val="0"/>
      <w:autoSpaceDE w:val="0"/>
      <w:autoSpaceDN w:val="0"/>
      <w:adjustRightInd w:val="0"/>
      <w:spacing w:after="0" w:line="240" w:lineRule="auto"/>
    </w:pPr>
    <w:rPr>
      <w:rFonts w:ascii="Calibri" w:hAnsi="Calibri" w:cs="Calibri"/>
    </w:rPr>
  </w:style>
  <w:style w:type="paragraph" w:customStyle="1" w:styleId="FECCAA7141E443E6926841EAA87A4CF22">
    <w:name w:val="FECCAA7141E443E6926841EAA87A4CF22"/>
    <w:rsid w:val="00B706CF"/>
    <w:pPr>
      <w:widowControl w:val="0"/>
      <w:autoSpaceDE w:val="0"/>
      <w:autoSpaceDN w:val="0"/>
      <w:adjustRightInd w:val="0"/>
      <w:spacing w:after="0" w:line="240" w:lineRule="auto"/>
    </w:pPr>
    <w:rPr>
      <w:rFonts w:ascii="Calibri" w:hAnsi="Calibri" w:cs="Calibri"/>
    </w:rPr>
  </w:style>
  <w:style w:type="paragraph" w:customStyle="1" w:styleId="44AACC00337743FCADEBAA1BE6AE99B42">
    <w:name w:val="44AACC00337743FCADEBAA1BE6AE99B42"/>
    <w:rsid w:val="00B706CF"/>
    <w:pPr>
      <w:widowControl w:val="0"/>
      <w:autoSpaceDE w:val="0"/>
      <w:autoSpaceDN w:val="0"/>
      <w:adjustRightInd w:val="0"/>
      <w:spacing w:after="0" w:line="240" w:lineRule="auto"/>
    </w:pPr>
    <w:rPr>
      <w:rFonts w:ascii="Calibri" w:hAnsi="Calibri" w:cs="Calibri"/>
    </w:rPr>
  </w:style>
  <w:style w:type="paragraph" w:customStyle="1" w:styleId="ABE876747F794E39BEF0959268628EAA2">
    <w:name w:val="ABE876747F794E39BEF0959268628EAA2"/>
    <w:rsid w:val="00B706CF"/>
    <w:pPr>
      <w:widowControl w:val="0"/>
      <w:autoSpaceDE w:val="0"/>
      <w:autoSpaceDN w:val="0"/>
      <w:adjustRightInd w:val="0"/>
      <w:spacing w:after="0" w:line="240" w:lineRule="auto"/>
    </w:pPr>
    <w:rPr>
      <w:rFonts w:ascii="Calibri" w:hAnsi="Calibri" w:cs="Calibri"/>
    </w:rPr>
  </w:style>
  <w:style w:type="paragraph" w:customStyle="1" w:styleId="77DEB7E15FEC44F3B3D7678B2A33667C2">
    <w:name w:val="77DEB7E15FEC44F3B3D7678B2A33667C2"/>
    <w:rsid w:val="00B706CF"/>
    <w:pPr>
      <w:widowControl w:val="0"/>
      <w:autoSpaceDE w:val="0"/>
      <w:autoSpaceDN w:val="0"/>
      <w:adjustRightInd w:val="0"/>
      <w:spacing w:after="0" w:line="240" w:lineRule="auto"/>
    </w:pPr>
    <w:rPr>
      <w:rFonts w:ascii="Calibri" w:hAnsi="Calibri" w:cs="Calibri"/>
    </w:rPr>
  </w:style>
  <w:style w:type="paragraph" w:customStyle="1" w:styleId="3CD9225949064A7184AA8D94D2A2F2DA2">
    <w:name w:val="3CD9225949064A7184AA8D94D2A2F2DA2"/>
    <w:rsid w:val="00B706CF"/>
    <w:pPr>
      <w:widowControl w:val="0"/>
      <w:autoSpaceDE w:val="0"/>
      <w:autoSpaceDN w:val="0"/>
      <w:adjustRightInd w:val="0"/>
      <w:spacing w:after="0" w:line="240" w:lineRule="auto"/>
    </w:pPr>
    <w:rPr>
      <w:rFonts w:ascii="Calibri" w:hAnsi="Calibri" w:cs="Calibri"/>
    </w:rPr>
  </w:style>
  <w:style w:type="paragraph" w:customStyle="1" w:styleId="79436C3A47174912AB80A9B8D79C11FD21">
    <w:name w:val="79436C3A47174912AB80A9B8D79C11FD21"/>
    <w:rsid w:val="00B706CF"/>
    <w:pPr>
      <w:widowControl w:val="0"/>
      <w:autoSpaceDE w:val="0"/>
      <w:autoSpaceDN w:val="0"/>
      <w:adjustRightInd w:val="0"/>
      <w:spacing w:after="0" w:line="240" w:lineRule="auto"/>
    </w:pPr>
    <w:rPr>
      <w:rFonts w:ascii="Calibri" w:hAnsi="Calibri" w:cs="Calibri"/>
    </w:rPr>
  </w:style>
  <w:style w:type="paragraph" w:customStyle="1" w:styleId="DD84985261DE4EE2BE829F7E42BEA09319">
    <w:name w:val="DD84985261DE4EE2BE829F7E42BEA09319"/>
    <w:rsid w:val="00B706CF"/>
    <w:pPr>
      <w:spacing w:after="0" w:line="240" w:lineRule="auto"/>
    </w:pPr>
    <w:rPr>
      <w:rFonts w:eastAsiaTheme="minorHAnsi"/>
    </w:rPr>
  </w:style>
  <w:style w:type="paragraph" w:customStyle="1" w:styleId="EEE73E09AD2E4FE7B605118E2BC3ED6A15">
    <w:name w:val="EEE73E09AD2E4FE7B605118E2BC3ED6A15"/>
    <w:rsid w:val="00B706CF"/>
    <w:pPr>
      <w:spacing w:after="0" w:line="240" w:lineRule="auto"/>
    </w:pPr>
    <w:rPr>
      <w:rFonts w:eastAsiaTheme="minorHAnsi"/>
    </w:rPr>
  </w:style>
  <w:style w:type="paragraph" w:customStyle="1" w:styleId="931C430F67D54BE28D24D8151048A44E19">
    <w:name w:val="931C430F67D54BE28D24D8151048A44E19"/>
    <w:rsid w:val="00B706CF"/>
    <w:pPr>
      <w:spacing w:after="0" w:line="240" w:lineRule="auto"/>
    </w:pPr>
    <w:rPr>
      <w:rFonts w:eastAsiaTheme="minorHAnsi"/>
    </w:rPr>
  </w:style>
  <w:style w:type="paragraph" w:customStyle="1" w:styleId="1783FAFB4EAD4657B964E564D4FA233615">
    <w:name w:val="1783FAFB4EAD4657B964E564D4FA233615"/>
    <w:rsid w:val="00B706CF"/>
    <w:pPr>
      <w:spacing w:after="0" w:line="240" w:lineRule="auto"/>
    </w:pPr>
    <w:rPr>
      <w:rFonts w:eastAsiaTheme="minorHAnsi"/>
    </w:rPr>
  </w:style>
  <w:style w:type="paragraph" w:customStyle="1" w:styleId="6D142CC5C37C48FE87FD2ED6DD10388E19">
    <w:name w:val="6D142CC5C37C48FE87FD2ED6DD10388E19"/>
    <w:rsid w:val="00B706CF"/>
    <w:pPr>
      <w:spacing w:after="0" w:line="240" w:lineRule="auto"/>
    </w:pPr>
    <w:rPr>
      <w:rFonts w:eastAsiaTheme="minorHAnsi"/>
    </w:rPr>
  </w:style>
  <w:style w:type="paragraph" w:customStyle="1" w:styleId="859852B118B04A3396CFE3B1BDEE7DE215">
    <w:name w:val="859852B118B04A3396CFE3B1BDEE7DE215"/>
    <w:rsid w:val="00B706CF"/>
    <w:pPr>
      <w:spacing w:after="0" w:line="240" w:lineRule="auto"/>
    </w:pPr>
    <w:rPr>
      <w:rFonts w:eastAsiaTheme="minorHAnsi"/>
    </w:rPr>
  </w:style>
  <w:style w:type="paragraph" w:customStyle="1" w:styleId="62DE55DFFA824FBB8D180FA48682ED6D19">
    <w:name w:val="62DE55DFFA824FBB8D180FA48682ED6D19"/>
    <w:rsid w:val="00B706CF"/>
    <w:pPr>
      <w:spacing w:after="0" w:line="240" w:lineRule="auto"/>
    </w:pPr>
    <w:rPr>
      <w:rFonts w:eastAsiaTheme="minorHAnsi"/>
    </w:rPr>
  </w:style>
  <w:style w:type="paragraph" w:customStyle="1" w:styleId="FCE2562FD3DF4999AC6FE7EEA55477DA15">
    <w:name w:val="FCE2562FD3DF4999AC6FE7EEA55477DA15"/>
    <w:rsid w:val="00B706CF"/>
    <w:pPr>
      <w:spacing w:after="0" w:line="240" w:lineRule="auto"/>
    </w:pPr>
    <w:rPr>
      <w:rFonts w:eastAsiaTheme="minorHAnsi"/>
    </w:rPr>
  </w:style>
  <w:style w:type="paragraph" w:customStyle="1" w:styleId="84198C3D820D462A84A1CCA8A988939219">
    <w:name w:val="84198C3D820D462A84A1CCA8A988939219"/>
    <w:rsid w:val="00B706CF"/>
    <w:pPr>
      <w:spacing w:after="0" w:line="240" w:lineRule="auto"/>
    </w:pPr>
    <w:rPr>
      <w:rFonts w:eastAsiaTheme="minorHAnsi"/>
    </w:rPr>
  </w:style>
  <w:style w:type="paragraph" w:customStyle="1" w:styleId="037EC9A0C4D3471785784EFACD71231815">
    <w:name w:val="037EC9A0C4D3471785784EFACD71231815"/>
    <w:rsid w:val="00B706CF"/>
    <w:pPr>
      <w:spacing w:after="0" w:line="240" w:lineRule="auto"/>
    </w:pPr>
    <w:rPr>
      <w:rFonts w:eastAsiaTheme="minorHAnsi"/>
    </w:rPr>
  </w:style>
  <w:style w:type="paragraph" w:customStyle="1" w:styleId="5BF00984E2C9423FB1E606BE684F444519">
    <w:name w:val="5BF00984E2C9423FB1E606BE684F444519"/>
    <w:rsid w:val="00B706CF"/>
    <w:pPr>
      <w:spacing w:after="0" w:line="240" w:lineRule="auto"/>
    </w:pPr>
    <w:rPr>
      <w:rFonts w:eastAsiaTheme="minorHAnsi"/>
    </w:rPr>
  </w:style>
  <w:style w:type="paragraph" w:customStyle="1" w:styleId="411A3469212541A1A182EA39754C00CB15">
    <w:name w:val="411A3469212541A1A182EA39754C00CB15"/>
    <w:rsid w:val="00B706CF"/>
    <w:pPr>
      <w:spacing w:after="0" w:line="240" w:lineRule="auto"/>
    </w:pPr>
    <w:rPr>
      <w:rFonts w:eastAsiaTheme="minorHAnsi"/>
    </w:rPr>
  </w:style>
  <w:style w:type="paragraph" w:customStyle="1" w:styleId="6021448C18D34330A08E90BB98296D2E19">
    <w:name w:val="6021448C18D34330A08E90BB98296D2E19"/>
    <w:rsid w:val="00B706CF"/>
    <w:pPr>
      <w:spacing w:after="0" w:line="240" w:lineRule="auto"/>
    </w:pPr>
    <w:rPr>
      <w:rFonts w:eastAsiaTheme="minorHAnsi"/>
    </w:rPr>
  </w:style>
  <w:style w:type="paragraph" w:customStyle="1" w:styleId="BB92C48094A44EDB8A7B7D2D4D91AAE315">
    <w:name w:val="BB92C48094A44EDB8A7B7D2D4D91AAE315"/>
    <w:rsid w:val="00B706CF"/>
    <w:pPr>
      <w:spacing w:after="0" w:line="240" w:lineRule="auto"/>
    </w:pPr>
    <w:rPr>
      <w:rFonts w:eastAsiaTheme="minorHAnsi"/>
    </w:rPr>
  </w:style>
  <w:style w:type="paragraph" w:customStyle="1" w:styleId="2E413BCC43A24FFAB7DDF709165DB73013">
    <w:name w:val="2E413BCC43A24FFAB7DDF709165DB73013"/>
    <w:rsid w:val="00B706CF"/>
    <w:rPr>
      <w:rFonts w:eastAsiaTheme="minorHAnsi"/>
    </w:rPr>
  </w:style>
  <w:style w:type="paragraph" w:customStyle="1" w:styleId="6CA30DEEFFBC44A08B9AC48B59F4B18C13">
    <w:name w:val="6CA30DEEFFBC44A08B9AC48B59F4B18C13"/>
    <w:rsid w:val="00B706CF"/>
    <w:rPr>
      <w:rFonts w:eastAsiaTheme="minorHAnsi"/>
    </w:rPr>
  </w:style>
  <w:style w:type="paragraph" w:customStyle="1" w:styleId="497F20BFFF3743B0AD6068BE7E8567BC13">
    <w:name w:val="497F20BFFF3743B0AD6068BE7E8567BC13"/>
    <w:rsid w:val="00B706CF"/>
    <w:rPr>
      <w:rFonts w:eastAsiaTheme="minorHAnsi"/>
    </w:rPr>
  </w:style>
  <w:style w:type="paragraph" w:customStyle="1" w:styleId="3DD605184C19438DACC57D25EC6E144113">
    <w:name w:val="3DD605184C19438DACC57D25EC6E144113"/>
    <w:rsid w:val="00B706CF"/>
    <w:rPr>
      <w:rFonts w:eastAsiaTheme="minorHAnsi"/>
    </w:rPr>
  </w:style>
  <w:style w:type="paragraph" w:customStyle="1" w:styleId="B3F7DF7C902E4808B6F93A884B610A4513">
    <w:name w:val="B3F7DF7C902E4808B6F93A884B610A4513"/>
    <w:rsid w:val="00B706CF"/>
    <w:rPr>
      <w:rFonts w:eastAsiaTheme="minorHAnsi"/>
    </w:rPr>
  </w:style>
  <w:style w:type="paragraph" w:customStyle="1" w:styleId="215AAA723A174F32B4E11BF71B9B344313">
    <w:name w:val="215AAA723A174F32B4E11BF71B9B344313"/>
    <w:rsid w:val="00B706CF"/>
    <w:rPr>
      <w:rFonts w:eastAsiaTheme="minorHAnsi"/>
    </w:rPr>
  </w:style>
  <w:style w:type="paragraph" w:customStyle="1" w:styleId="20015325DAD54F93BAC6D8344ABF7FFF13">
    <w:name w:val="20015325DAD54F93BAC6D8344ABF7FFF13"/>
    <w:rsid w:val="00B706CF"/>
    <w:rPr>
      <w:rFonts w:eastAsiaTheme="minorHAnsi"/>
    </w:rPr>
  </w:style>
  <w:style w:type="paragraph" w:customStyle="1" w:styleId="977E81944C6E4E838EDD19CCD0FE0B5A9">
    <w:name w:val="977E81944C6E4E838EDD19CCD0FE0B5A9"/>
    <w:rsid w:val="00B706CF"/>
    <w:rPr>
      <w:rFonts w:eastAsiaTheme="minorHAnsi"/>
    </w:rPr>
  </w:style>
  <w:style w:type="paragraph" w:customStyle="1" w:styleId="76EABDDDF5BF4AE9A9DA45E5FD5F205F21">
    <w:name w:val="76EABDDDF5BF4AE9A9DA45E5FD5F205F21"/>
    <w:rsid w:val="00B706CF"/>
    <w:rPr>
      <w:rFonts w:eastAsiaTheme="minorHAnsi"/>
    </w:rPr>
  </w:style>
  <w:style w:type="paragraph" w:customStyle="1" w:styleId="B203B98560554B3B8EB7543F52FC514321">
    <w:name w:val="B203B98560554B3B8EB7543F52FC514321"/>
    <w:rsid w:val="00B706CF"/>
    <w:rPr>
      <w:rFonts w:eastAsiaTheme="minorHAnsi"/>
    </w:rPr>
  </w:style>
  <w:style w:type="paragraph" w:customStyle="1" w:styleId="16B11BCDD14F4D98BFF760532010035D20">
    <w:name w:val="16B11BCDD14F4D98BFF760532010035D20"/>
    <w:rsid w:val="00B706CF"/>
    <w:rPr>
      <w:rFonts w:eastAsiaTheme="minorHAnsi"/>
    </w:rPr>
  </w:style>
  <w:style w:type="paragraph" w:customStyle="1" w:styleId="971AC0301DD74C6A9A101C2A1DDB4D4813">
    <w:name w:val="971AC0301DD74C6A9A101C2A1DDB4D4813"/>
    <w:rsid w:val="00B706CF"/>
    <w:rPr>
      <w:rFonts w:eastAsiaTheme="minorHAnsi"/>
    </w:rPr>
  </w:style>
  <w:style w:type="paragraph" w:customStyle="1" w:styleId="2BFFCA46F2E84268A618EE9B4D7D46C925">
    <w:name w:val="2BFFCA46F2E84268A618EE9B4D7D46C925"/>
    <w:rsid w:val="001704C6"/>
    <w:pPr>
      <w:spacing w:after="0" w:line="240" w:lineRule="auto"/>
    </w:pPr>
    <w:rPr>
      <w:rFonts w:eastAsiaTheme="minorHAnsi"/>
    </w:rPr>
  </w:style>
  <w:style w:type="paragraph" w:customStyle="1" w:styleId="D1571C963649476AADBD013CD3C7C29525">
    <w:name w:val="D1571C963649476AADBD013CD3C7C29525"/>
    <w:rsid w:val="001704C6"/>
    <w:pPr>
      <w:spacing w:after="0" w:line="240" w:lineRule="auto"/>
    </w:pPr>
    <w:rPr>
      <w:rFonts w:eastAsiaTheme="minorHAnsi"/>
    </w:rPr>
  </w:style>
  <w:style w:type="paragraph" w:customStyle="1" w:styleId="604EA94A37274D7DA3932862A8AB5DF826">
    <w:name w:val="604EA94A37274D7DA3932862A8AB5DF826"/>
    <w:rsid w:val="001704C6"/>
    <w:pPr>
      <w:widowControl w:val="0"/>
      <w:autoSpaceDE w:val="0"/>
      <w:autoSpaceDN w:val="0"/>
      <w:adjustRightInd w:val="0"/>
      <w:spacing w:after="0" w:line="240" w:lineRule="auto"/>
    </w:pPr>
    <w:rPr>
      <w:rFonts w:ascii="Calibri" w:hAnsi="Calibri" w:cs="Calibri"/>
    </w:rPr>
  </w:style>
  <w:style w:type="paragraph" w:customStyle="1" w:styleId="05DDE4F924314AF28A288CA84904C14C25">
    <w:name w:val="05DDE4F924314AF28A288CA84904C14C25"/>
    <w:rsid w:val="001704C6"/>
    <w:pPr>
      <w:widowControl w:val="0"/>
      <w:autoSpaceDE w:val="0"/>
      <w:autoSpaceDN w:val="0"/>
      <w:adjustRightInd w:val="0"/>
      <w:spacing w:after="0" w:line="240" w:lineRule="auto"/>
    </w:pPr>
    <w:rPr>
      <w:rFonts w:ascii="Calibri" w:hAnsi="Calibri" w:cs="Calibri"/>
    </w:rPr>
  </w:style>
  <w:style w:type="paragraph" w:customStyle="1" w:styleId="A89E40993437474AB4227C73C32EC89D23">
    <w:name w:val="A89E40993437474AB4227C73C32EC89D23"/>
    <w:rsid w:val="001704C6"/>
    <w:pPr>
      <w:widowControl w:val="0"/>
      <w:autoSpaceDE w:val="0"/>
      <w:autoSpaceDN w:val="0"/>
      <w:adjustRightInd w:val="0"/>
      <w:spacing w:after="0" w:line="240" w:lineRule="auto"/>
    </w:pPr>
    <w:rPr>
      <w:rFonts w:ascii="Calibri" w:hAnsi="Calibri" w:cs="Calibri"/>
    </w:rPr>
  </w:style>
  <w:style w:type="paragraph" w:customStyle="1" w:styleId="C5A559786EAE49E3A5A27CD89DC2A0B721">
    <w:name w:val="C5A559786EAE49E3A5A27CD89DC2A0B721"/>
    <w:rsid w:val="001704C6"/>
    <w:pPr>
      <w:widowControl w:val="0"/>
      <w:autoSpaceDE w:val="0"/>
      <w:autoSpaceDN w:val="0"/>
      <w:adjustRightInd w:val="0"/>
      <w:spacing w:after="0" w:line="240" w:lineRule="auto"/>
    </w:pPr>
    <w:rPr>
      <w:rFonts w:ascii="Calibri" w:hAnsi="Calibri" w:cs="Calibri"/>
    </w:rPr>
  </w:style>
  <w:style w:type="paragraph" w:customStyle="1" w:styleId="BBF2F182227E4C6AA0760499F513C38A21">
    <w:name w:val="BBF2F182227E4C6AA0760499F513C38A21"/>
    <w:rsid w:val="001704C6"/>
    <w:pPr>
      <w:widowControl w:val="0"/>
      <w:autoSpaceDE w:val="0"/>
      <w:autoSpaceDN w:val="0"/>
      <w:adjustRightInd w:val="0"/>
      <w:spacing w:after="0" w:line="240" w:lineRule="auto"/>
    </w:pPr>
    <w:rPr>
      <w:rFonts w:ascii="Calibri" w:hAnsi="Calibri" w:cs="Calibri"/>
    </w:rPr>
  </w:style>
  <w:style w:type="paragraph" w:customStyle="1" w:styleId="48A5416188D84BF4A878A74BB6924FC923">
    <w:name w:val="48A5416188D84BF4A878A74BB6924FC923"/>
    <w:rsid w:val="001704C6"/>
    <w:pPr>
      <w:widowControl w:val="0"/>
      <w:autoSpaceDE w:val="0"/>
      <w:autoSpaceDN w:val="0"/>
      <w:adjustRightInd w:val="0"/>
      <w:spacing w:after="0" w:line="240" w:lineRule="auto"/>
    </w:pPr>
    <w:rPr>
      <w:rFonts w:ascii="Calibri" w:hAnsi="Calibri" w:cs="Calibri"/>
    </w:rPr>
  </w:style>
  <w:style w:type="paragraph" w:customStyle="1" w:styleId="5B20A7A3BBBC49C095AF8C62225AE1613">
    <w:name w:val="5B20A7A3BBBC49C095AF8C62225AE1613"/>
    <w:rsid w:val="001704C6"/>
    <w:pPr>
      <w:widowControl w:val="0"/>
      <w:autoSpaceDE w:val="0"/>
      <w:autoSpaceDN w:val="0"/>
      <w:adjustRightInd w:val="0"/>
      <w:spacing w:after="0" w:line="240" w:lineRule="auto"/>
    </w:pPr>
    <w:rPr>
      <w:rFonts w:ascii="Calibri" w:hAnsi="Calibri" w:cs="Calibri"/>
    </w:rPr>
  </w:style>
  <w:style w:type="paragraph" w:customStyle="1" w:styleId="D84D3EE96B4046B3B0BA3A295F1C7A753">
    <w:name w:val="D84D3EE96B4046B3B0BA3A295F1C7A753"/>
    <w:rsid w:val="001704C6"/>
    <w:pPr>
      <w:widowControl w:val="0"/>
      <w:autoSpaceDE w:val="0"/>
      <w:autoSpaceDN w:val="0"/>
      <w:adjustRightInd w:val="0"/>
      <w:spacing w:after="0" w:line="240" w:lineRule="auto"/>
    </w:pPr>
    <w:rPr>
      <w:rFonts w:ascii="Calibri" w:hAnsi="Calibri" w:cs="Calibri"/>
    </w:rPr>
  </w:style>
  <w:style w:type="paragraph" w:customStyle="1" w:styleId="B765343661F24856AE02009FA47BA4633">
    <w:name w:val="B765343661F24856AE02009FA47BA4633"/>
    <w:rsid w:val="001704C6"/>
    <w:pPr>
      <w:widowControl w:val="0"/>
      <w:autoSpaceDE w:val="0"/>
      <w:autoSpaceDN w:val="0"/>
      <w:adjustRightInd w:val="0"/>
      <w:spacing w:after="0" w:line="240" w:lineRule="auto"/>
    </w:pPr>
    <w:rPr>
      <w:rFonts w:ascii="Calibri" w:hAnsi="Calibri" w:cs="Calibri"/>
    </w:rPr>
  </w:style>
  <w:style w:type="paragraph" w:customStyle="1" w:styleId="F8A1842262AF40419A2FC84FFFFFB0BC3">
    <w:name w:val="F8A1842262AF40419A2FC84FFFFFB0BC3"/>
    <w:rsid w:val="001704C6"/>
    <w:pPr>
      <w:widowControl w:val="0"/>
      <w:autoSpaceDE w:val="0"/>
      <w:autoSpaceDN w:val="0"/>
      <w:adjustRightInd w:val="0"/>
      <w:spacing w:after="0" w:line="240" w:lineRule="auto"/>
    </w:pPr>
    <w:rPr>
      <w:rFonts w:ascii="Calibri" w:hAnsi="Calibri" w:cs="Calibri"/>
    </w:rPr>
  </w:style>
  <w:style w:type="paragraph" w:customStyle="1" w:styleId="FECCAA7141E443E6926841EAA87A4CF23">
    <w:name w:val="FECCAA7141E443E6926841EAA87A4CF23"/>
    <w:rsid w:val="001704C6"/>
    <w:pPr>
      <w:widowControl w:val="0"/>
      <w:autoSpaceDE w:val="0"/>
      <w:autoSpaceDN w:val="0"/>
      <w:adjustRightInd w:val="0"/>
      <w:spacing w:after="0" w:line="240" w:lineRule="auto"/>
    </w:pPr>
    <w:rPr>
      <w:rFonts w:ascii="Calibri" w:hAnsi="Calibri" w:cs="Calibri"/>
    </w:rPr>
  </w:style>
  <w:style w:type="paragraph" w:customStyle="1" w:styleId="44AACC00337743FCADEBAA1BE6AE99B43">
    <w:name w:val="44AACC00337743FCADEBAA1BE6AE99B43"/>
    <w:rsid w:val="001704C6"/>
    <w:pPr>
      <w:widowControl w:val="0"/>
      <w:autoSpaceDE w:val="0"/>
      <w:autoSpaceDN w:val="0"/>
      <w:adjustRightInd w:val="0"/>
      <w:spacing w:after="0" w:line="240" w:lineRule="auto"/>
    </w:pPr>
    <w:rPr>
      <w:rFonts w:ascii="Calibri" w:hAnsi="Calibri" w:cs="Calibri"/>
    </w:rPr>
  </w:style>
  <w:style w:type="paragraph" w:customStyle="1" w:styleId="ABE876747F794E39BEF0959268628EAA3">
    <w:name w:val="ABE876747F794E39BEF0959268628EAA3"/>
    <w:rsid w:val="001704C6"/>
    <w:pPr>
      <w:widowControl w:val="0"/>
      <w:autoSpaceDE w:val="0"/>
      <w:autoSpaceDN w:val="0"/>
      <w:adjustRightInd w:val="0"/>
      <w:spacing w:after="0" w:line="240" w:lineRule="auto"/>
    </w:pPr>
    <w:rPr>
      <w:rFonts w:ascii="Calibri" w:hAnsi="Calibri" w:cs="Calibri"/>
    </w:rPr>
  </w:style>
  <w:style w:type="paragraph" w:customStyle="1" w:styleId="77DEB7E15FEC44F3B3D7678B2A33667C3">
    <w:name w:val="77DEB7E15FEC44F3B3D7678B2A33667C3"/>
    <w:rsid w:val="001704C6"/>
    <w:pPr>
      <w:widowControl w:val="0"/>
      <w:autoSpaceDE w:val="0"/>
      <w:autoSpaceDN w:val="0"/>
      <w:adjustRightInd w:val="0"/>
      <w:spacing w:after="0" w:line="240" w:lineRule="auto"/>
    </w:pPr>
    <w:rPr>
      <w:rFonts w:ascii="Calibri" w:hAnsi="Calibri" w:cs="Calibri"/>
    </w:rPr>
  </w:style>
  <w:style w:type="paragraph" w:customStyle="1" w:styleId="3CD9225949064A7184AA8D94D2A2F2DA3">
    <w:name w:val="3CD9225949064A7184AA8D94D2A2F2DA3"/>
    <w:rsid w:val="001704C6"/>
    <w:pPr>
      <w:widowControl w:val="0"/>
      <w:autoSpaceDE w:val="0"/>
      <w:autoSpaceDN w:val="0"/>
      <w:adjustRightInd w:val="0"/>
      <w:spacing w:after="0" w:line="240" w:lineRule="auto"/>
    </w:pPr>
    <w:rPr>
      <w:rFonts w:ascii="Calibri" w:hAnsi="Calibri" w:cs="Calibri"/>
    </w:rPr>
  </w:style>
  <w:style w:type="paragraph" w:customStyle="1" w:styleId="79436C3A47174912AB80A9B8D79C11FD22">
    <w:name w:val="79436C3A47174912AB80A9B8D79C11FD22"/>
    <w:rsid w:val="001704C6"/>
    <w:pPr>
      <w:widowControl w:val="0"/>
      <w:autoSpaceDE w:val="0"/>
      <w:autoSpaceDN w:val="0"/>
      <w:adjustRightInd w:val="0"/>
      <w:spacing w:after="0" w:line="240" w:lineRule="auto"/>
    </w:pPr>
    <w:rPr>
      <w:rFonts w:ascii="Calibri" w:hAnsi="Calibri" w:cs="Calibri"/>
    </w:rPr>
  </w:style>
  <w:style w:type="paragraph" w:customStyle="1" w:styleId="DD84985261DE4EE2BE829F7E42BEA09320">
    <w:name w:val="DD84985261DE4EE2BE829F7E42BEA09320"/>
    <w:rsid w:val="001704C6"/>
    <w:pPr>
      <w:spacing w:after="0" w:line="240" w:lineRule="auto"/>
    </w:pPr>
    <w:rPr>
      <w:rFonts w:eastAsiaTheme="minorHAnsi"/>
    </w:rPr>
  </w:style>
  <w:style w:type="paragraph" w:customStyle="1" w:styleId="EEE73E09AD2E4FE7B605118E2BC3ED6A16">
    <w:name w:val="EEE73E09AD2E4FE7B605118E2BC3ED6A16"/>
    <w:rsid w:val="001704C6"/>
    <w:pPr>
      <w:spacing w:after="0" w:line="240" w:lineRule="auto"/>
    </w:pPr>
    <w:rPr>
      <w:rFonts w:eastAsiaTheme="minorHAnsi"/>
    </w:rPr>
  </w:style>
  <w:style w:type="paragraph" w:customStyle="1" w:styleId="931C430F67D54BE28D24D8151048A44E20">
    <w:name w:val="931C430F67D54BE28D24D8151048A44E20"/>
    <w:rsid w:val="001704C6"/>
    <w:pPr>
      <w:spacing w:after="0" w:line="240" w:lineRule="auto"/>
    </w:pPr>
    <w:rPr>
      <w:rFonts w:eastAsiaTheme="minorHAnsi"/>
    </w:rPr>
  </w:style>
  <w:style w:type="paragraph" w:customStyle="1" w:styleId="1783FAFB4EAD4657B964E564D4FA233616">
    <w:name w:val="1783FAFB4EAD4657B964E564D4FA233616"/>
    <w:rsid w:val="001704C6"/>
    <w:pPr>
      <w:spacing w:after="0" w:line="240" w:lineRule="auto"/>
    </w:pPr>
    <w:rPr>
      <w:rFonts w:eastAsiaTheme="minorHAnsi"/>
    </w:rPr>
  </w:style>
  <w:style w:type="paragraph" w:customStyle="1" w:styleId="6D142CC5C37C48FE87FD2ED6DD10388E20">
    <w:name w:val="6D142CC5C37C48FE87FD2ED6DD10388E20"/>
    <w:rsid w:val="001704C6"/>
    <w:pPr>
      <w:spacing w:after="0" w:line="240" w:lineRule="auto"/>
    </w:pPr>
    <w:rPr>
      <w:rFonts w:eastAsiaTheme="minorHAnsi"/>
    </w:rPr>
  </w:style>
  <w:style w:type="paragraph" w:customStyle="1" w:styleId="859852B118B04A3396CFE3B1BDEE7DE216">
    <w:name w:val="859852B118B04A3396CFE3B1BDEE7DE216"/>
    <w:rsid w:val="001704C6"/>
    <w:pPr>
      <w:spacing w:after="0" w:line="240" w:lineRule="auto"/>
    </w:pPr>
    <w:rPr>
      <w:rFonts w:eastAsiaTheme="minorHAnsi"/>
    </w:rPr>
  </w:style>
  <w:style w:type="paragraph" w:customStyle="1" w:styleId="62DE55DFFA824FBB8D180FA48682ED6D20">
    <w:name w:val="62DE55DFFA824FBB8D180FA48682ED6D20"/>
    <w:rsid w:val="001704C6"/>
    <w:pPr>
      <w:spacing w:after="0" w:line="240" w:lineRule="auto"/>
    </w:pPr>
    <w:rPr>
      <w:rFonts w:eastAsiaTheme="minorHAnsi"/>
    </w:rPr>
  </w:style>
  <w:style w:type="paragraph" w:customStyle="1" w:styleId="FCE2562FD3DF4999AC6FE7EEA55477DA16">
    <w:name w:val="FCE2562FD3DF4999AC6FE7EEA55477DA16"/>
    <w:rsid w:val="001704C6"/>
    <w:pPr>
      <w:spacing w:after="0" w:line="240" w:lineRule="auto"/>
    </w:pPr>
    <w:rPr>
      <w:rFonts w:eastAsiaTheme="minorHAnsi"/>
    </w:rPr>
  </w:style>
  <w:style w:type="paragraph" w:customStyle="1" w:styleId="84198C3D820D462A84A1CCA8A988939220">
    <w:name w:val="84198C3D820D462A84A1CCA8A988939220"/>
    <w:rsid w:val="001704C6"/>
    <w:pPr>
      <w:spacing w:after="0" w:line="240" w:lineRule="auto"/>
    </w:pPr>
    <w:rPr>
      <w:rFonts w:eastAsiaTheme="minorHAnsi"/>
    </w:rPr>
  </w:style>
  <w:style w:type="paragraph" w:customStyle="1" w:styleId="037EC9A0C4D3471785784EFACD71231816">
    <w:name w:val="037EC9A0C4D3471785784EFACD71231816"/>
    <w:rsid w:val="001704C6"/>
    <w:pPr>
      <w:spacing w:after="0" w:line="240" w:lineRule="auto"/>
    </w:pPr>
    <w:rPr>
      <w:rFonts w:eastAsiaTheme="minorHAnsi"/>
    </w:rPr>
  </w:style>
  <w:style w:type="paragraph" w:customStyle="1" w:styleId="5BF00984E2C9423FB1E606BE684F444520">
    <w:name w:val="5BF00984E2C9423FB1E606BE684F444520"/>
    <w:rsid w:val="001704C6"/>
    <w:pPr>
      <w:spacing w:after="0" w:line="240" w:lineRule="auto"/>
    </w:pPr>
    <w:rPr>
      <w:rFonts w:eastAsiaTheme="minorHAnsi"/>
    </w:rPr>
  </w:style>
  <w:style w:type="paragraph" w:customStyle="1" w:styleId="411A3469212541A1A182EA39754C00CB16">
    <w:name w:val="411A3469212541A1A182EA39754C00CB16"/>
    <w:rsid w:val="001704C6"/>
    <w:pPr>
      <w:spacing w:after="0" w:line="240" w:lineRule="auto"/>
    </w:pPr>
    <w:rPr>
      <w:rFonts w:eastAsiaTheme="minorHAnsi"/>
    </w:rPr>
  </w:style>
  <w:style w:type="paragraph" w:customStyle="1" w:styleId="6021448C18D34330A08E90BB98296D2E20">
    <w:name w:val="6021448C18D34330A08E90BB98296D2E20"/>
    <w:rsid w:val="001704C6"/>
    <w:pPr>
      <w:spacing w:after="0" w:line="240" w:lineRule="auto"/>
    </w:pPr>
    <w:rPr>
      <w:rFonts w:eastAsiaTheme="minorHAnsi"/>
    </w:rPr>
  </w:style>
  <w:style w:type="paragraph" w:customStyle="1" w:styleId="BB92C48094A44EDB8A7B7D2D4D91AAE316">
    <w:name w:val="BB92C48094A44EDB8A7B7D2D4D91AAE316"/>
    <w:rsid w:val="001704C6"/>
    <w:pPr>
      <w:spacing w:after="0" w:line="240" w:lineRule="auto"/>
    </w:pPr>
    <w:rPr>
      <w:rFonts w:eastAsiaTheme="minorHAnsi"/>
    </w:rPr>
  </w:style>
  <w:style w:type="paragraph" w:customStyle="1" w:styleId="2E413BCC43A24FFAB7DDF709165DB73014">
    <w:name w:val="2E413BCC43A24FFAB7DDF709165DB73014"/>
    <w:rsid w:val="001704C6"/>
    <w:rPr>
      <w:rFonts w:eastAsiaTheme="minorHAnsi"/>
    </w:rPr>
  </w:style>
  <w:style w:type="paragraph" w:customStyle="1" w:styleId="6CA30DEEFFBC44A08B9AC48B59F4B18C14">
    <w:name w:val="6CA30DEEFFBC44A08B9AC48B59F4B18C14"/>
    <w:rsid w:val="001704C6"/>
    <w:rPr>
      <w:rFonts w:eastAsiaTheme="minorHAnsi"/>
    </w:rPr>
  </w:style>
  <w:style w:type="paragraph" w:customStyle="1" w:styleId="497F20BFFF3743B0AD6068BE7E8567BC14">
    <w:name w:val="497F20BFFF3743B0AD6068BE7E8567BC14"/>
    <w:rsid w:val="001704C6"/>
    <w:rPr>
      <w:rFonts w:eastAsiaTheme="minorHAnsi"/>
    </w:rPr>
  </w:style>
  <w:style w:type="paragraph" w:customStyle="1" w:styleId="3DD605184C19438DACC57D25EC6E144114">
    <w:name w:val="3DD605184C19438DACC57D25EC6E144114"/>
    <w:rsid w:val="001704C6"/>
    <w:rPr>
      <w:rFonts w:eastAsiaTheme="minorHAnsi"/>
    </w:rPr>
  </w:style>
  <w:style w:type="paragraph" w:customStyle="1" w:styleId="B3F7DF7C902E4808B6F93A884B610A4514">
    <w:name w:val="B3F7DF7C902E4808B6F93A884B610A4514"/>
    <w:rsid w:val="001704C6"/>
    <w:rPr>
      <w:rFonts w:eastAsiaTheme="minorHAnsi"/>
    </w:rPr>
  </w:style>
  <w:style w:type="paragraph" w:customStyle="1" w:styleId="215AAA723A174F32B4E11BF71B9B344314">
    <w:name w:val="215AAA723A174F32B4E11BF71B9B344314"/>
    <w:rsid w:val="001704C6"/>
    <w:rPr>
      <w:rFonts w:eastAsiaTheme="minorHAnsi"/>
    </w:rPr>
  </w:style>
  <w:style w:type="paragraph" w:customStyle="1" w:styleId="20015325DAD54F93BAC6D8344ABF7FFF14">
    <w:name w:val="20015325DAD54F93BAC6D8344ABF7FFF14"/>
    <w:rsid w:val="001704C6"/>
    <w:rPr>
      <w:rFonts w:eastAsiaTheme="minorHAnsi"/>
    </w:rPr>
  </w:style>
  <w:style w:type="paragraph" w:customStyle="1" w:styleId="977E81944C6E4E838EDD19CCD0FE0B5A10">
    <w:name w:val="977E81944C6E4E838EDD19CCD0FE0B5A10"/>
    <w:rsid w:val="001704C6"/>
    <w:rPr>
      <w:rFonts w:eastAsiaTheme="minorHAnsi"/>
    </w:rPr>
  </w:style>
  <w:style w:type="paragraph" w:customStyle="1" w:styleId="76EABDDDF5BF4AE9A9DA45E5FD5F205F22">
    <w:name w:val="76EABDDDF5BF4AE9A9DA45E5FD5F205F22"/>
    <w:rsid w:val="001704C6"/>
    <w:rPr>
      <w:rFonts w:eastAsiaTheme="minorHAnsi"/>
    </w:rPr>
  </w:style>
  <w:style w:type="paragraph" w:customStyle="1" w:styleId="B203B98560554B3B8EB7543F52FC514322">
    <w:name w:val="B203B98560554B3B8EB7543F52FC514322"/>
    <w:rsid w:val="001704C6"/>
    <w:rPr>
      <w:rFonts w:eastAsiaTheme="minorHAnsi"/>
    </w:rPr>
  </w:style>
  <w:style w:type="paragraph" w:customStyle="1" w:styleId="16B11BCDD14F4D98BFF760532010035D21">
    <w:name w:val="16B11BCDD14F4D98BFF760532010035D21"/>
    <w:rsid w:val="001704C6"/>
    <w:rPr>
      <w:rFonts w:eastAsiaTheme="minorHAnsi"/>
    </w:rPr>
  </w:style>
  <w:style w:type="paragraph" w:customStyle="1" w:styleId="971AC0301DD74C6A9A101C2A1DDB4D4814">
    <w:name w:val="971AC0301DD74C6A9A101C2A1DDB4D4814"/>
    <w:rsid w:val="001704C6"/>
    <w:rPr>
      <w:rFonts w:eastAsiaTheme="minorHAnsi"/>
    </w:rPr>
  </w:style>
  <w:style w:type="paragraph" w:customStyle="1" w:styleId="FBEB85282B974945B6662307C908446E">
    <w:name w:val="FBEB85282B974945B6662307C908446E"/>
    <w:rsid w:val="001704C6"/>
  </w:style>
  <w:style w:type="paragraph" w:customStyle="1" w:styleId="567543B302164D1E9E046DA7236D9894">
    <w:name w:val="567543B302164D1E9E046DA7236D9894"/>
    <w:rsid w:val="001704C6"/>
  </w:style>
  <w:style w:type="paragraph" w:customStyle="1" w:styleId="00C82CFE6F6E408D8B18463C9BAD99D6">
    <w:name w:val="00C82CFE6F6E408D8B18463C9BAD99D6"/>
    <w:rsid w:val="001704C6"/>
  </w:style>
  <w:style w:type="paragraph" w:customStyle="1" w:styleId="4BF239CD359C4EE8856C13FA111E7D37">
    <w:name w:val="4BF239CD359C4EE8856C13FA111E7D37"/>
    <w:rsid w:val="001704C6"/>
  </w:style>
  <w:style w:type="paragraph" w:customStyle="1" w:styleId="7EDC884F5645444C910EEA42547FAB6B">
    <w:name w:val="7EDC884F5645444C910EEA42547FAB6B"/>
    <w:rsid w:val="001704C6"/>
  </w:style>
  <w:style w:type="paragraph" w:customStyle="1" w:styleId="75629973B9F14FC79094ACE9E8B2552A">
    <w:name w:val="75629973B9F14FC79094ACE9E8B2552A"/>
    <w:rsid w:val="001704C6"/>
  </w:style>
  <w:style w:type="paragraph" w:customStyle="1" w:styleId="8249912D99E142D7898285FA9AAE278D">
    <w:name w:val="8249912D99E142D7898285FA9AAE278D"/>
    <w:rsid w:val="001704C6"/>
  </w:style>
  <w:style w:type="paragraph" w:customStyle="1" w:styleId="3C9972F75F8C44C7A0DC063CC2BC01EF">
    <w:name w:val="3C9972F75F8C44C7A0DC063CC2BC01EF"/>
    <w:rsid w:val="001704C6"/>
  </w:style>
  <w:style w:type="paragraph" w:customStyle="1" w:styleId="EE688D1D20D5408DB8AE6D92364222CD">
    <w:name w:val="EE688D1D20D5408DB8AE6D92364222CD"/>
    <w:rsid w:val="001704C6"/>
  </w:style>
  <w:style w:type="paragraph" w:customStyle="1" w:styleId="7D5F24FAB3654355AFF005E5B3FEE136">
    <w:name w:val="7D5F24FAB3654355AFF005E5B3FEE136"/>
    <w:rsid w:val="001704C6"/>
  </w:style>
  <w:style w:type="paragraph" w:customStyle="1" w:styleId="71AE0EDB355D4B9487B8E7FFC28FE8FF">
    <w:name w:val="71AE0EDB355D4B9487B8E7FFC28FE8FF"/>
    <w:rsid w:val="001704C6"/>
  </w:style>
  <w:style w:type="paragraph" w:customStyle="1" w:styleId="AB263B0C7B8743B3B914465C332558AF">
    <w:name w:val="AB263B0C7B8743B3B914465C332558AF"/>
    <w:rsid w:val="001704C6"/>
  </w:style>
  <w:style w:type="paragraph" w:customStyle="1" w:styleId="A6B2497F50A24E3CABACA56ADF6FEF91">
    <w:name w:val="A6B2497F50A24E3CABACA56ADF6FEF91"/>
    <w:rsid w:val="001704C6"/>
  </w:style>
  <w:style w:type="paragraph" w:customStyle="1" w:styleId="F8CB2FE1FDF04697AAFFA2F30CA60AA0">
    <w:name w:val="F8CB2FE1FDF04697AAFFA2F30CA60AA0"/>
    <w:rsid w:val="001704C6"/>
  </w:style>
  <w:style w:type="paragraph" w:customStyle="1" w:styleId="AE36F3BF9E8C48EDA6C260D27657BEE9">
    <w:name w:val="AE36F3BF9E8C48EDA6C260D27657BEE9"/>
    <w:rsid w:val="001704C6"/>
  </w:style>
  <w:style w:type="paragraph" w:customStyle="1" w:styleId="A465D6D11BE84475B2A96D72D23E5B00">
    <w:name w:val="A465D6D11BE84475B2A96D72D23E5B00"/>
    <w:rsid w:val="001704C6"/>
  </w:style>
  <w:style w:type="paragraph" w:customStyle="1" w:styleId="D56E0F79DFC04FDAAF1687866DC973AA">
    <w:name w:val="D56E0F79DFC04FDAAF1687866DC973AA"/>
    <w:rsid w:val="001704C6"/>
  </w:style>
  <w:style w:type="paragraph" w:customStyle="1" w:styleId="A09B6A1F27CC4445A993D13868F0EF6E">
    <w:name w:val="A09B6A1F27CC4445A993D13868F0EF6E"/>
    <w:rsid w:val="001704C6"/>
  </w:style>
  <w:style w:type="paragraph" w:customStyle="1" w:styleId="86A32FA47DCA4BB0B7EC825EFB0B6423">
    <w:name w:val="86A32FA47DCA4BB0B7EC825EFB0B6423"/>
    <w:rsid w:val="001704C6"/>
  </w:style>
  <w:style w:type="paragraph" w:customStyle="1" w:styleId="339A5F23DCEA4A99B4720F6DA0D8D41A">
    <w:name w:val="339A5F23DCEA4A99B4720F6DA0D8D41A"/>
    <w:rsid w:val="001704C6"/>
  </w:style>
  <w:style w:type="paragraph" w:customStyle="1" w:styleId="B36D2E1551E1407C9821204C937FED53">
    <w:name w:val="B36D2E1551E1407C9821204C937FED53"/>
    <w:rsid w:val="001704C6"/>
  </w:style>
  <w:style w:type="paragraph" w:customStyle="1" w:styleId="2BFFCA46F2E84268A618EE9B4D7D46C926">
    <w:name w:val="2BFFCA46F2E84268A618EE9B4D7D46C926"/>
    <w:rsid w:val="001704C6"/>
    <w:pPr>
      <w:spacing w:after="0" w:line="240" w:lineRule="auto"/>
    </w:pPr>
    <w:rPr>
      <w:rFonts w:eastAsiaTheme="minorHAnsi"/>
    </w:rPr>
  </w:style>
  <w:style w:type="paragraph" w:customStyle="1" w:styleId="D1571C963649476AADBD013CD3C7C29526">
    <w:name w:val="D1571C963649476AADBD013CD3C7C29526"/>
    <w:rsid w:val="001704C6"/>
    <w:pPr>
      <w:spacing w:after="0" w:line="240" w:lineRule="auto"/>
    </w:pPr>
    <w:rPr>
      <w:rFonts w:eastAsiaTheme="minorHAnsi"/>
    </w:rPr>
  </w:style>
  <w:style w:type="paragraph" w:customStyle="1" w:styleId="604EA94A37274D7DA3932862A8AB5DF827">
    <w:name w:val="604EA94A37274D7DA3932862A8AB5DF827"/>
    <w:rsid w:val="001704C6"/>
    <w:pPr>
      <w:widowControl w:val="0"/>
      <w:autoSpaceDE w:val="0"/>
      <w:autoSpaceDN w:val="0"/>
      <w:adjustRightInd w:val="0"/>
      <w:spacing w:after="0" w:line="240" w:lineRule="auto"/>
    </w:pPr>
    <w:rPr>
      <w:rFonts w:ascii="Calibri" w:hAnsi="Calibri" w:cs="Calibri"/>
    </w:rPr>
  </w:style>
  <w:style w:type="paragraph" w:customStyle="1" w:styleId="05DDE4F924314AF28A288CA84904C14C26">
    <w:name w:val="05DDE4F924314AF28A288CA84904C14C26"/>
    <w:rsid w:val="001704C6"/>
    <w:pPr>
      <w:widowControl w:val="0"/>
      <w:autoSpaceDE w:val="0"/>
      <w:autoSpaceDN w:val="0"/>
      <w:adjustRightInd w:val="0"/>
      <w:spacing w:after="0" w:line="240" w:lineRule="auto"/>
    </w:pPr>
    <w:rPr>
      <w:rFonts w:ascii="Calibri" w:hAnsi="Calibri" w:cs="Calibri"/>
    </w:rPr>
  </w:style>
  <w:style w:type="paragraph" w:customStyle="1" w:styleId="A89E40993437474AB4227C73C32EC89D24">
    <w:name w:val="A89E40993437474AB4227C73C32EC89D24"/>
    <w:rsid w:val="001704C6"/>
    <w:pPr>
      <w:widowControl w:val="0"/>
      <w:autoSpaceDE w:val="0"/>
      <w:autoSpaceDN w:val="0"/>
      <w:adjustRightInd w:val="0"/>
      <w:spacing w:after="0" w:line="240" w:lineRule="auto"/>
    </w:pPr>
    <w:rPr>
      <w:rFonts w:ascii="Calibri" w:hAnsi="Calibri" w:cs="Calibri"/>
    </w:rPr>
  </w:style>
  <w:style w:type="paragraph" w:customStyle="1" w:styleId="C5A559786EAE49E3A5A27CD89DC2A0B722">
    <w:name w:val="C5A559786EAE49E3A5A27CD89DC2A0B722"/>
    <w:rsid w:val="001704C6"/>
    <w:pPr>
      <w:widowControl w:val="0"/>
      <w:autoSpaceDE w:val="0"/>
      <w:autoSpaceDN w:val="0"/>
      <w:adjustRightInd w:val="0"/>
      <w:spacing w:after="0" w:line="240" w:lineRule="auto"/>
    </w:pPr>
    <w:rPr>
      <w:rFonts w:ascii="Calibri" w:hAnsi="Calibri" w:cs="Calibri"/>
    </w:rPr>
  </w:style>
  <w:style w:type="paragraph" w:customStyle="1" w:styleId="BBF2F182227E4C6AA0760499F513C38A22">
    <w:name w:val="BBF2F182227E4C6AA0760499F513C38A22"/>
    <w:rsid w:val="001704C6"/>
    <w:pPr>
      <w:widowControl w:val="0"/>
      <w:autoSpaceDE w:val="0"/>
      <w:autoSpaceDN w:val="0"/>
      <w:adjustRightInd w:val="0"/>
      <w:spacing w:after="0" w:line="240" w:lineRule="auto"/>
    </w:pPr>
    <w:rPr>
      <w:rFonts w:ascii="Calibri" w:hAnsi="Calibri" w:cs="Calibri"/>
    </w:rPr>
  </w:style>
  <w:style w:type="paragraph" w:customStyle="1" w:styleId="48A5416188D84BF4A878A74BB6924FC924">
    <w:name w:val="48A5416188D84BF4A878A74BB6924FC924"/>
    <w:rsid w:val="001704C6"/>
    <w:pPr>
      <w:widowControl w:val="0"/>
      <w:autoSpaceDE w:val="0"/>
      <w:autoSpaceDN w:val="0"/>
      <w:adjustRightInd w:val="0"/>
      <w:spacing w:after="0" w:line="240" w:lineRule="auto"/>
    </w:pPr>
    <w:rPr>
      <w:rFonts w:ascii="Calibri" w:hAnsi="Calibri" w:cs="Calibri"/>
    </w:rPr>
  </w:style>
  <w:style w:type="paragraph" w:customStyle="1" w:styleId="5B20A7A3BBBC49C095AF8C62225AE1614">
    <w:name w:val="5B20A7A3BBBC49C095AF8C62225AE1614"/>
    <w:rsid w:val="001704C6"/>
    <w:pPr>
      <w:widowControl w:val="0"/>
      <w:autoSpaceDE w:val="0"/>
      <w:autoSpaceDN w:val="0"/>
      <w:adjustRightInd w:val="0"/>
      <w:spacing w:after="0" w:line="240" w:lineRule="auto"/>
    </w:pPr>
    <w:rPr>
      <w:rFonts w:ascii="Calibri" w:hAnsi="Calibri" w:cs="Calibri"/>
    </w:rPr>
  </w:style>
  <w:style w:type="paragraph" w:customStyle="1" w:styleId="D84D3EE96B4046B3B0BA3A295F1C7A754">
    <w:name w:val="D84D3EE96B4046B3B0BA3A295F1C7A754"/>
    <w:rsid w:val="001704C6"/>
    <w:pPr>
      <w:widowControl w:val="0"/>
      <w:autoSpaceDE w:val="0"/>
      <w:autoSpaceDN w:val="0"/>
      <w:adjustRightInd w:val="0"/>
      <w:spacing w:after="0" w:line="240" w:lineRule="auto"/>
    </w:pPr>
    <w:rPr>
      <w:rFonts w:ascii="Calibri" w:hAnsi="Calibri" w:cs="Calibri"/>
    </w:rPr>
  </w:style>
  <w:style w:type="paragraph" w:customStyle="1" w:styleId="B765343661F24856AE02009FA47BA4634">
    <w:name w:val="B765343661F24856AE02009FA47BA4634"/>
    <w:rsid w:val="001704C6"/>
    <w:pPr>
      <w:widowControl w:val="0"/>
      <w:autoSpaceDE w:val="0"/>
      <w:autoSpaceDN w:val="0"/>
      <w:adjustRightInd w:val="0"/>
      <w:spacing w:after="0" w:line="240" w:lineRule="auto"/>
    </w:pPr>
    <w:rPr>
      <w:rFonts w:ascii="Calibri" w:hAnsi="Calibri" w:cs="Calibri"/>
    </w:rPr>
  </w:style>
  <w:style w:type="paragraph" w:customStyle="1" w:styleId="F8A1842262AF40419A2FC84FFFFFB0BC4">
    <w:name w:val="F8A1842262AF40419A2FC84FFFFFB0BC4"/>
    <w:rsid w:val="001704C6"/>
    <w:pPr>
      <w:widowControl w:val="0"/>
      <w:autoSpaceDE w:val="0"/>
      <w:autoSpaceDN w:val="0"/>
      <w:adjustRightInd w:val="0"/>
      <w:spacing w:after="0" w:line="240" w:lineRule="auto"/>
    </w:pPr>
    <w:rPr>
      <w:rFonts w:ascii="Calibri" w:hAnsi="Calibri" w:cs="Calibri"/>
    </w:rPr>
  </w:style>
  <w:style w:type="paragraph" w:customStyle="1" w:styleId="FECCAA7141E443E6926841EAA87A4CF24">
    <w:name w:val="FECCAA7141E443E6926841EAA87A4CF24"/>
    <w:rsid w:val="001704C6"/>
    <w:pPr>
      <w:widowControl w:val="0"/>
      <w:autoSpaceDE w:val="0"/>
      <w:autoSpaceDN w:val="0"/>
      <w:adjustRightInd w:val="0"/>
      <w:spacing w:after="0" w:line="240" w:lineRule="auto"/>
    </w:pPr>
    <w:rPr>
      <w:rFonts w:ascii="Calibri" w:hAnsi="Calibri" w:cs="Calibri"/>
    </w:rPr>
  </w:style>
  <w:style w:type="paragraph" w:customStyle="1" w:styleId="44AACC00337743FCADEBAA1BE6AE99B44">
    <w:name w:val="44AACC00337743FCADEBAA1BE6AE99B44"/>
    <w:rsid w:val="001704C6"/>
    <w:pPr>
      <w:widowControl w:val="0"/>
      <w:autoSpaceDE w:val="0"/>
      <w:autoSpaceDN w:val="0"/>
      <w:adjustRightInd w:val="0"/>
      <w:spacing w:after="0" w:line="240" w:lineRule="auto"/>
    </w:pPr>
    <w:rPr>
      <w:rFonts w:ascii="Calibri" w:hAnsi="Calibri" w:cs="Calibri"/>
    </w:rPr>
  </w:style>
  <w:style w:type="paragraph" w:customStyle="1" w:styleId="ABE876747F794E39BEF0959268628EAA4">
    <w:name w:val="ABE876747F794E39BEF0959268628EAA4"/>
    <w:rsid w:val="001704C6"/>
    <w:pPr>
      <w:widowControl w:val="0"/>
      <w:autoSpaceDE w:val="0"/>
      <w:autoSpaceDN w:val="0"/>
      <w:adjustRightInd w:val="0"/>
      <w:spacing w:after="0" w:line="240" w:lineRule="auto"/>
    </w:pPr>
    <w:rPr>
      <w:rFonts w:ascii="Calibri" w:hAnsi="Calibri" w:cs="Calibri"/>
    </w:rPr>
  </w:style>
  <w:style w:type="paragraph" w:customStyle="1" w:styleId="77DEB7E15FEC44F3B3D7678B2A33667C4">
    <w:name w:val="77DEB7E15FEC44F3B3D7678B2A33667C4"/>
    <w:rsid w:val="001704C6"/>
    <w:pPr>
      <w:widowControl w:val="0"/>
      <w:autoSpaceDE w:val="0"/>
      <w:autoSpaceDN w:val="0"/>
      <w:adjustRightInd w:val="0"/>
      <w:spacing w:after="0" w:line="240" w:lineRule="auto"/>
    </w:pPr>
    <w:rPr>
      <w:rFonts w:ascii="Calibri" w:hAnsi="Calibri" w:cs="Calibri"/>
    </w:rPr>
  </w:style>
  <w:style w:type="paragraph" w:customStyle="1" w:styleId="3CD9225949064A7184AA8D94D2A2F2DA4">
    <w:name w:val="3CD9225949064A7184AA8D94D2A2F2DA4"/>
    <w:rsid w:val="001704C6"/>
    <w:pPr>
      <w:widowControl w:val="0"/>
      <w:autoSpaceDE w:val="0"/>
      <w:autoSpaceDN w:val="0"/>
      <w:adjustRightInd w:val="0"/>
      <w:spacing w:after="0" w:line="240" w:lineRule="auto"/>
    </w:pPr>
    <w:rPr>
      <w:rFonts w:ascii="Calibri" w:hAnsi="Calibri" w:cs="Calibri"/>
    </w:rPr>
  </w:style>
  <w:style w:type="paragraph" w:customStyle="1" w:styleId="79436C3A47174912AB80A9B8D79C11FD23">
    <w:name w:val="79436C3A47174912AB80A9B8D79C11FD23"/>
    <w:rsid w:val="001704C6"/>
    <w:pPr>
      <w:widowControl w:val="0"/>
      <w:autoSpaceDE w:val="0"/>
      <w:autoSpaceDN w:val="0"/>
      <w:adjustRightInd w:val="0"/>
      <w:spacing w:after="0" w:line="240" w:lineRule="auto"/>
    </w:pPr>
    <w:rPr>
      <w:rFonts w:ascii="Calibri" w:hAnsi="Calibri" w:cs="Calibri"/>
    </w:rPr>
  </w:style>
  <w:style w:type="paragraph" w:customStyle="1" w:styleId="DD84985261DE4EE2BE829F7E42BEA09321">
    <w:name w:val="DD84985261DE4EE2BE829F7E42BEA09321"/>
    <w:rsid w:val="001704C6"/>
    <w:pPr>
      <w:spacing w:after="0" w:line="240" w:lineRule="auto"/>
    </w:pPr>
    <w:rPr>
      <w:rFonts w:eastAsiaTheme="minorHAnsi"/>
    </w:rPr>
  </w:style>
  <w:style w:type="paragraph" w:customStyle="1" w:styleId="EEE73E09AD2E4FE7B605118E2BC3ED6A17">
    <w:name w:val="EEE73E09AD2E4FE7B605118E2BC3ED6A17"/>
    <w:rsid w:val="001704C6"/>
    <w:pPr>
      <w:spacing w:after="0" w:line="240" w:lineRule="auto"/>
    </w:pPr>
    <w:rPr>
      <w:rFonts w:eastAsiaTheme="minorHAnsi"/>
    </w:rPr>
  </w:style>
  <w:style w:type="paragraph" w:customStyle="1" w:styleId="931C430F67D54BE28D24D8151048A44E21">
    <w:name w:val="931C430F67D54BE28D24D8151048A44E21"/>
    <w:rsid w:val="001704C6"/>
    <w:pPr>
      <w:spacing w:after="0" w:line="240" w:lineRule="auto"/>
    </w:pPr>
    <w:rPr>
      <w:rFonts w:eastAsiaTheme="minorHAnsi"/>
    </w:rPr>
  </w:style>
  <w:style w:type="paragraph" w:customStyle="1" w:styleId="1783FAFB4EAD4657B964E564D4FA233617">
    <w:name w:val="1783FAFB4EAD4657B964E564D4FA233617"/>
    <w:rsid w:val="001704C6"/>
    <w:pPr>
      <w:spacing w:after="0" w:line="240" w:lineRule="auto"/>
    </w:pPr>
    <w:rPr>
      <w:rFonts w:eastAsiaTheme="minorHAnsi"/>
    </w:rPr>
  </w:style>
  <w:style w:type="paragraph" w:customStyle="1" w:styleId="6D142CC5C37C48FE87FD2ED6DD10388E21">
    <w:name w:val="6D142CC5C37C48FE87FD2ED6DD10388E21"/>
    <w:rsid w:val="001704C6"/>
    <w:pPr>
      <w:spacing w:after="0" w:line="240" w:lineRule="auto"/>
    </w:pPr>
    <w:rPr>
      <w:rFonts w:eastAsiaTheme="minorHAnsi"/>
    </w:rPr>
  </w:style>
  <w:style w:type="paragraph" w:customStyle="1" w:styleId="859852B118B04A3396CFE3B1BDEE7DE217">
    <w:name w:val="859852B118B04A3396CFE3B1BDEE7DE217"/>
    <w:rsid w:val="001704C6"/>
    <w:pPr>
      <w:spacing w:after="0" w:line="240" w:lineRule="auto"/>
    </w:pPr>
    <w:rPr>
      <w:rFonts w:eastAsiaTheme="minorHAnsi"/>
    </w:rPr>
  </w:style>
  <w:style w:type="paragraph" w:customStyle="1" w:styleId="62DE55DFFA824FBB8D180FA48682ED6D21">
    <w:name w:val="62DE55DFFA824FBB8D180FA48682ED6D21"/>
    <w:rsid w:val="001704C6"/>
    <w:pPr>
      <w:spacing w:after="0" w:line="240" w:lineRule="auto"/>
    </w:pPr>
    <w:rPr>
      <w:rFonts w:eastAsiaTheme="minorHAnsi"/>
    </w:rPr>
  </w:style>
  <w:style w:type="paragraph" w:customStyle="1" w:styleId="FCE2562FD3DF4999AC6FE7EEA55477DA17">
    <w:name w:val="FCE2562FD3DF4999AC6FE7EEA55477DA17"/>
    <w:rsid w:val="001704C6"/>
    <w:pPr>
      <w:spacing w:after="0" w:line="240" w:lineRule="auto"/>
    </w:pPr>
    <w:rPr>
      <w:rFonts w:eastAsiaTheme="minorHAnsi"/>
    </w:rPr>
  </w:style>
  <w:style w:type="paragraph" w:customStyle="1" w:styleId="84198C3D820D462A84A1CCA8A988939221">
    <w:name w:val="84198C3D820D462A84A1CCA8A988939221"/>
    <w:rsid w:val="001704C6"/>
    <w:pPr>
      <w:spacing w:after="0" w:line="240" w:lineRule="auto"/>
    </w:pPr>
    <w:rPr>
      <w:rFonts w:eastAsiaTheme="minorHAnsi"/>
    </w:rPr>
  </w:style>
  <w:style w:type="paragraph" w:customStyle="1" w:styleId="037EC9A0C4D3471785784EFACD71231817">
    <w:name w:val="037EC9A0C4D3471785784EFACD71231817"/>
    <w:rsid w:val="001704C6"/>
    <w:pPr>
      <w:spacing w:after="0" w:line="240" w:lineRule="auto"/>
    </w:pPr>
    <w:rPr>
      <w:rFonts w:eastAsiaTheme="minorHAnsi"/>
    </w:rPr>
  </w:style>
  <w:style w:type="paragraph" w:customStyle="1" w:styleId="5BF00984E2C9423FB1E606BE684F444521">
    <w:name w:val="5BF00984E2C9423FB1E606BE684F444521"/>
    <w:rsid w:val="001704C6"/>
    <w:pPr>
      <w:spacing w:after="0" w:line="240" w:lineRule="auto"/>
    </w:pPr>
    <w:rPr>
      <w:rFonts w:eastAsiaTheme="minorHAnsi"/>
    </w:rPr>
  </w:style>
  <w:style w:type="paragraph" w:customStyle="1" w:styleId="411A3469212541A1A182EA39754C00CB17">
    <w:name w:val="411A3469212541A1A182EA39754C00CB17"/>
    <w:rsid w:val="001704C6"/>
    <w:pPr>
      <w:spacing w:after="0" w:line="240" w:lineRule="auto"/>
    </w:pPr>
    <w:rPr>
      <w:rFonts w:eastAsiaTheme="minorHAnsi"/>
    </w:rPr>
  </w:style>
  <w:style w:type="paragraph" w:customStyle="1" w:styleId="6021448C18D34330A08E90BB98296D2E21">
    <w:name w:val="6021448C18D34330A08E90BB98296D2E21"/>
    <w:rsid w:val="001704C6"/>
    <w:pPr>
      <w:spacing w:after="0" w:line="240" w:lineRule="auto"/>
    </w:pPr>
    <w:rPr>
      <w:rFonts w:eastAsiaTheme="minorHAnsi"/>
    </w:rPr>
  </w:style>
  <w:style w:type="paragraph" w:customStyle="1" w:styleId="BB92C48094A44EDB8A7B7D2D4D91AAE317">
    <w:name w:val="BB92C48094A44EDB8A7B7D2D4D91AAE317"/>
    <w:rsid w:val="001704C6"/>
    <w:pPr>
      <w:spacing w:after="0" w:line="240" w:lineRule="auto"/>
    </w:pPr>
    <w:rPr>
      <w:rFonts w:eastAsiaTheme="minorHAnsi"/>
    </w:rPr>
  </w:style>
  <w:style w:type="paragraph" w:customStyle="1" w:styleId="3C9972F75F8C44C7A0DC063CC2BC01EF1">
    <w:name w:val="3C9972F75F8C44C7A0DC063CC2BC01EF1"/>
    <w:rsid w:val="001704C6"/>
    <w:rPr>
      <w:rFonts w:eastAsiaTheme="minorHAnsi"/>
    </w:rPr>
  </w:style>
  <w:style w:type="paragraph" w:customStyle="1" w:styleId="7D5F24FAB3654355AFF005E5B3FEE1361">
    <w:name w:val="7D5F24FAB3654355AFF005E5B3FEE1361"/>
    <w:rsid w:val="001704C6"/>
    <w:rPr>
      <w:rFonts w:eastAsiaTheme="minorHAnsi"/>
    </w:rPr>
  </w:style>
  <w:style w:type="paragraph" w:customStyle="1" w:styleId="AB263B0C7B8743B3B914465C332558AF1">
    <w:name w:val="AB263B0C7B8743B3B914465C332558AF1"/>
    <w:rsid w:val="001704C6"/>
    <w:rPr>
      <w:rFonts w:eastAsiaTheme="minorHAnsi"/>
    </w:rPr>
  </w:style>
  <w:style w:type="paragraph" w:customStyle="1" w:styleId="F8CB2FE1FDF04697AAFFA2F30CA60AA01">
    <w:name w:val="F8CB2FE1FDF04697AAFFA2F30CA60AA01"/>
    <w:rsid w:val="001704C6"/>
    <w:rPr>
      <w:rFonts w:eastAsiaTheme="minorHAnsi"/>
    </w:rPr>
  </w:style>
  <w:style w:type="paragraph" w:customStyle="1" w:styleId="5AC8F352A8244B26A96BADC5B8E8DEF2">
    <w:name w:val="5AC8F352A8244B26A96BADC5B8E8DEF2"/>
    <w:rsid w:val="001704C6"/>
    <w:rPr>
      <w:rFonts w:eastAsiaTheme="minorHAnsi"/>
    </w:rPr>
  </w:style>
  <w:style w:type="paragraph" w:customStyle="1" w:styleId="A09B6A1F27CC4445A993D13868F0EF6E1">
    <w:name w:val="A09B6A1F27CC4445A993D13868F0EF6E1"/>
    <w:rsid w:val="001704C6"/>
    <w:pPr>
      <w:widowControl w:val="0"/>
      <w:numPr>
        <w:numId w:val="1"/>
      </w:numPr>
      <w:autoSpaceDE w:val="0"/>
      <w:autoSpaceDN w:val="0"/>
      <w:adjustRightInd w:val="0"/>
      <w:spacing w:after="0" w:line="240" w:lineRule="auto"/>
      <w:ind w:left="1440"/>
      <w:outlineLvl w:val="0"/>
    </w:pPr>
    <w:rPr>
      <w:rFonts w:ascii="Times New Roman" w:eastAsia="Times New Roman" w:hAnsi="Times New Roman" w:cs="Times New Roman"/>
      <w:sz w:val="20"/>
      <w:szCs w:val="24"/>
    </w:rPr>
  </w:style>
  <w:style w:type="paragraph" w:customStyle="1" w:styleId="86A32FA47DCA4BB0B7EC825EFB0B64231">
    <w:name w:val="86A32FA47DCA4BB0B7EC825EFB0B64231"/>
    <w:rsid w:val="001704C6"/>
    <w:pPr>
      <w:widowControl w:val="0"/>
      <w:tabs>
        <w:tab w:val="num" w:pos="720"/>
      </w:tabs>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339A5F23DCEA4A99B4720F6DA0D8D41A1">
    <w:name w:val="339A5F23DCEA4A99B4720F6DA0D8D41A1"/>
    <w:rsid w:val="001704C6"/>
    <w:pPr>
      <w:widowControl w:val="0"/>
      <w:tabs>
        <w:tab w:val="num" w:pos="720"/>
      </w:tabs>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B36D2E1551E1407C9821204C937FED531">
    <w:name w:val="B36D2E1551E1407C9821204C937FED531"/>
    <w:rsid w:val="001704C6"/>
    <w:pPr>
      <w:widowControl w:val="0"/>
      <w:tabs>
        <w:tab w:val="num" w:pos="720"/>
      </w:tabs>
      <w:autoSpaceDE w:val="0"/>
      <w:autoSpaceDN w:val="0"/>
      <w:adjustRightInd w:val="0"/>
      <w:spacing w:after="0" w:line="240" w:lineRule="auto"/>
      <w:ind w:left="1440" w:hanging="720"/>
      <w:outlineLvl w:val="0"/>
    </w:pPr>
    <w:rPr>
      <w:rFonts w:ascii="Times New Roman" w:eastAsia="Times New Roman" w:hAnsi="Times New Roman" w:cs="Times New Roman"/>
      <w:sz w:val="20"/>
      <w:szCs w:val="24"/>
    </w:rPr>
  </w:style>
  <w:style w:type="paragraph" w:customStyle="1" w:styleId="8F612E1FBF324C84A27D35C036CAB976">
    <w:name w:val="8F612E1FBF324C84A27D35C036CAB976"/>
    <w:rsid w:val="001704C6"/>
    <w:rPr>
      <w:rFonts w:eastAsiaTheme="minorHAnsi"/>
    </w:rPr>
  </w:style>
  <w:style w:type="paragraph" w:customStyle="1" w:styleId="ED8586BF05AC484391D0ADC0E019BB69">
    <w:name w:val="ED8586BF05AC484391D0ADC0E019BB69"/>
    <w:rsid w:val="001704C6"/>
    <w:rPr>
      <w:rFonts w:eastAsiaTheme="minorHAnsi"/>
    </w:rPr>
  </w:style>
  <w:style w:type="paragraph" w:customStyle="1" w:styleId="E2947EBB58A345CEB65661695354AEC6">
    <w:name w:val="E2947EBB58A345CEB65661695354AEC6"/>
    <w:rsid w:val="001704C6"/>
    <w:rPr>
      <w:rFonts w:eastAsiaTheme="minorHAnsi"/>
    </w:rPr>
  </w:style>
  <w:style w:type="paragraph" w:customStyle="1" w:styleId="977E81944C6E4E838EDD19CCD0FE0B5A11">
    <w:name w:val="977E81944C6E4E838EDD19CCD0FE0B5A11"/>
    <w:rsid w:val="001704C6"/>
    <w:rPr>
      <w:rFonts w:eastAsiaTheme="minorHAnsi"/>
    </w:rPr>
  </w:style>
  <w:style w:type="paragraph" w:customStyle="1" w:styleId="76EABDDDF5BF4AE9A9DA45E5FD5F205F23">
    <w:name w:val="76EABDDDF5BF4AE9A9DA45E5FD5F205F23"/>
    <w:rsid w:val="001704C6"/>
    <w:rPr>
      <w:rFonts w:eastAsiaTheme="minorHAnsi"/>
    </w:rPr>
  </w:style>
  <w:style w:type="paragraph" w:customStyle="1" w:styleId="B203B98560554B3B8EB7543F52FC514323">
    <w:name w:val="B203B98560554B3B8EB7543F52FC514323"/>
    <w:rsid w:val="001704C6"/>
    <w:rPr>
      <w:rFonts w:eastAsiaTheme="minorHAnsi"/>
    </w:rPr>
  </w:style>
  <w:style w:type="paragraph" w:customStyle="1" w:styleId="16B11BCDD14F4D98BFF760532010035D22">
    <w:name w:val="16B11BCDD14F4D98BFF760532010035D22"/>
    <w:rsid w:val="001704C6"/>
    <w:rPr>
      <w:rFonts w:eastAsiaTheme="minorHAnsi"/>
    </w:rPr>
  </w:style>
  <w:style w:type="paragraph" w:customStyle="1" w:styleId="FBEB85282B974945B6662307C908446E1">
    <w:name w:val="FBEB85282B974945B6662307C908446E1"/>
    <w:rsid w:val="001704C6"/>
    <w:pPr>
      <w:widowControl w:val="0"/>
      <w:autoSpaceDE w:val="0"/>
      <w:autoSpaceDN w:val="0"/>
      <w:adjustRightInd w:val="0"/>
      <w:spacing w:after="0" w:line="240" w:lineRule="auto"/>
    </w:pPr>
    <w:rPr>
      <w:rFonts w:ascii="Calibri" w:hAnsi="Calibri" w:cs="Calibri"/>
    </w:rPr>
  </w:style>
  <w:style w:type="paragraph" w:customStyle="1" w:styleId="567543B302164D1E9E046DA7236D98941">
    <w:name w:val="567543B302164D1E9E046DA7236D98941"/>
    <w:rsid w:val="001704C6"/>
    <w:pPr>
      <w:widowControl w:val="0"/>
      <w:autoSpaceDE w:val="0"/>
      <w:autoSpaceDN w:val="0"/>
      <w:adjustRightInd w:val="0"/>
      <w:spacing w:after="0" w:line="240" w:lineRule="auto"/>
    </w:pPr>
    <w:rPr>
      <w:rFonts w:ascii="Calibri" w:hAnsi="Calibri" w:cs="Calibri"/>
    </w:rPr>
  </w:style>
  <w:style w:type="paragraph" w:customStyle="1" w:styleId="00C82CFE6F6E408D8B18463C9BAD99D61">
    <w:name w:val="00C82CFE6F6E408D8B18463C9BAD99D61"/>
    <w:rsid w:val="001704C6"/>
    <w:pPr>
      <w:widowControl w:val="0"/>
      <w:autoSpaceDE w:val="0"/>
      <w:autoSpaceDN w:val="0"/>
      <w:adjustRightInd w:val="0"/>
      <w:spacing w:after="0" w:line="240" w:lineRule="auto"/>
    </w:pPr>
    <w:rPr>
      <w:rFonts w:ascii="Calibri" w:hAnsi="Calibri" w:cs="Calibri"/>
    </w:rPr>
  </w:style>
  <w:style w:type="paragraph" w:customStyle="1" w:styleId="4BF239CD359C4EE8856C13FA111E7D371">
    <w:name w:val="4BF239CD359C4EE8856C13FA111E7D371"/>
    <w:rsid w:val="001704C6"/>
    <w:pPr>
      <w:widowControl w:val="0"/>
      <w:autoSpaceDE w:val="0"/>
      <w:autoSpaceDN w:val="0"/>
      <w:adjustRightInd w:val="0"/>
      <w:spacing w:after="0" w:line="240" w:lineRule="auto"/>
    </w:pPr>
    <w:rPr>
      <w:rFonts w:ascii="Calibri" w:hAnsi="Calibri" w:cs="Calibri"/>
    </w:rPr>
  </w:style>
  <w:style w:type="paragraph" w:customStyle="1" w:styleId="7EDC884F5645444C910EEA42547FAB6B1">
    <w:name w:val="7EDC884F5645444C910EEA42547FAB6B1"/>
    <w:rsid w:val="001704C6"/>
    <w:pPr>
      <w:widowControl w:val="0"/>
      <w:autoSpaceDE w:val="0"/>
      <w:autoSpaceDN w:val="0"/>
      <w:adjustRightInd w:val="0"/>
      <w:spacing w:after="0" w:line="240" w:lineRule="auto"/>
    </w:pPr>
    <w:rPr>
      <w:rFonts w:ascii="Calibri" w:hAnsi="Calibri" w:cs="Calibri"/>
    </w:rPr>
  </w:style>
  <w:style w:type="paragraph" w:customStyle="1" w:styleId="75629973B9F14FC79094ACE9E8B2552A1">
    <w:name w:val="75629973B9F14FC79094ACE9E8B2552A1"/>
    <w:rsid w:val="001704C6"/>
    <w:pPr>
      <w:widowControl w:val="0"/>
      <w:autoSpaceDE w:val="0"/>
      <w:autoSpaceDN w:val="0"/>
      <w:adjustRightInd w:val="0"/>
      <w:spacing w:after="0" w:line="240" w:lineRule="auto"/>
    </w:pPr>
    <w:rPr>
      <w:rFonts w:ascii="Calibri" w:hAnsi="Calibri" w:cs="Calibri"/>
    </w:rPr>
  </w:style>
  <w:style w:type="paragraph" w:customStyle="1" w:styleId="8249912D99E142D7898285FA9AAE278D1">
    <w:name w:val="8249912D99E142D7898285FA9AAE278D1"/>
    <w:rsid w:val="001704C6"/>
    <w:pPr>
      <w:widowControl w:val="0"/>
      <w:autoSpaceDE w:val="0"/>
      <w:autoSpaceDN w:val="0"/>
      <w:adjustRightInd w:val="0"/>
      <w:spacing w:after="0" w:line="240" w:lineRule="auto"/>
    </w:pPr>
    <w:rPr>
      <w:rFonts w:ascii="Calibri" w:hAnsi="Calibri" w:cs="Calibri"/>
    </w:rPr>
  </w:style>
  <w:style w:type="paragraph" w:customStyle="1" w:styleId="05DDE4F924314AF28A288CA84904C14C27">
    <w:name w:val="05DDE4F924314AF28A288CA84904C14C27"/>
    <w:rsid w:val="001F197D"/>
    <w:pPr>
      <w:widowControl w:val="0"/>
      <w:autoSpaceDE w:val="0"/>
      <w:autoSpaceDN w:val="0"/>
      <w:adjustRightInd w:val="0"/>
      <w:spacing w:after="0" w:line="240" w:lineRule="auto"/>
    </w:pPr>
    <w:rPr>
      <w:rFonts w:ascii="Calibri" w:hAnsi="Calibri" w:cs="Calibri"/>
    </w:rPr>
  </w:style>
  <w:style w:type="paragraph" w:customStyle="1" w:styleId="A89E40993437474AB4227C73C32EC89D25">
    <w:name w:val="A89E40993437474AB4227C73C32EC89D25"/>
    <w:rsid w:val="001F197D"/>
    <w:pPr>
      <w:widowControl w:val="0"/>
      <w:autoSpaceDE w:val="0"/>
      <w:autoSpaceDN w:val="0"/>
      <w:adjustRightInd w:val="0"/>
      <w:spacing w:after="0" w:line="240" w:lineRule="auto"/>
    </w:pPr>
    <w:rPr>
      <w:rFonts w:ascii="Calibri" w:hAnsi="Calibri" w:cs="Calibri"/>
    </w:rPr>
  </w:style>
  <w:style w:type="paragraph" w:customStyle="1" w:styleId="C5A559786EAE49E3A5A27CD89DC2A0B723">
    <w:name w:val="C5A559786EAE49E3A5A27CD89DC2A0B723"/>
    <w:rsid w:val="001F197D"/>
    <w:pPr>
      <w:widowControl w:val="0"/>
      <w:autoSpaceDE w:val="0"/>
      <w:autoSpaceDN w:val="0"/>
      <w:adjustRightInd w:val="0"/>
      <w:spacing w:after="0" w:line="240" w:lineRule="auto"/>
    </w:pPr>
    <w:rPr>
      <w:rFonts w:ascii="Calibri" w:hAnsi="Calibri" w:cs="Calibri"/>
    </w:rPr>
  </w:style>
  <w:style w:type="paragraph" w:customStyle="1" w:styleId="BBF2F182227E4C6AA0760499F513C38A23">
    <w:name w:val="BBF2F182227E4C6AA0760499F513C38A23"/>
    <w:rsid w:val="001F197D"/>
    <w:pPr>
      <w:widowControl w:val="0"/>
      <w:autoSpaceDE w:val="0"/>
      <w:autoSpaceDN w:val="0"/>
      <w:adjustRightInd w:val="0"/>
      <w:spacing w:after="0" w:line="240" w:lineRule="auto"/>
    </w:pPr>
    <w:rPr>
      <w:rFonts w:ascii="Calibri" w:hAnsi="Calibri" w:cs="Calibri"/>
    </w:rPr>
  </w:style>
  <w:style w:type="paragraph" w:customStyle="1" w:styleId="48A5416188D84BF4A878A74BB6924FC925">
    <w:name w:val="48A5416188D84BF4A878A74BB6924FC925"/>
    <w:rsid w:val="001F197D"/>
    <w:pPr>
      <w:widowControl w:val="0"/>
      <w:autoSpaceDE w:val="0"/>
      <w:autoSpaceDN w:val="0"/>
      <w:adjustRightInd w:val="0"/>
      <w:spacing w:after="0" w:line="240" w:lineRule="auto"/>
    </w:pPr>
    <w:rPr>
      <w:rFonts w:ascii="Calibri" w:hAnsi="Calibri" w:cs="Calibri"/>
    </w:rPr>
  </w:style>
  <w:style w:type="paragraph" w:customStyle="1" w:styleId="5B20A7A3BBBC49C095AF8C62225AE1615">
    <w:name w:val="5B20A7A3BBBC49C095AF8C62225AE1615"/>
    <w:rsid w:val="001F197D"/>
    <w:pPr>
      <w:widowControl w:val="0"/>
      <w:autoSpaceDE w:val="0"/>
      <w:autoSpaceDN w:val="0"/>
      <w:adjustRightInd w:val="0"/>
      <w:spacing w:after="0" w:line="240" w:lineRule="auto"/>
    </w:pPr>
    <w:rPr>
      <w:rFonts w:ascii="Calibri" w:hAnsi="Calibri" w:cs="Calibri"/>
    </w:rPr>
  </w:style>
  <w:style w:type="paragraph" w:customStyle="1" w:styleId="D84D3EE96B4046B3B0BA3A295F1C7A755">
    <w:name w:val="D84D3EE96B4046B3B0BA3A295F1C7A755"/>
    <w:rsid w:val="001F197D"/>
    <w:pPr>
      <w:widowControl w:val="0"/>
      <w:autoSpaceDE w:val="0"/>
      <w:autoSpaceDN w:val="0"/>
      <w:adjustRightInd w:val="0"/>
      <w:spacing w:after="0" w:line="240" w:lineRule="auto"/>
    </w:pPr>
    <w:rPr>
      <w:rFonts w:ascii="Calibri" w:hAnsi="Calibri" w:cs="Calibri"/>
    </w:rPr>
  </w:style>
  <w:style w:type="paragraph" w:customStyle="1" w:styleId="B765343661F24856AE02009FA47BA4635">
    <w:name w:val="B765343661F24856AE02009FA47BA4635"/>
    <w:rsid w:val="001F197D"/>
    <w:pPr>
      <w:widowControl w:val="0"/>
      <w:autoSpaceDE w:val="0"/>
      <w:autoSpaceDN w:val="0"/>
      <w:adjustRightInd w:val="0"/>
      <w:spacing w:after="0" w:line="240" w:lineRule="auto"/>
    </w:pPr>
    <w:rPr>
      <w:rFonts w:ascii="Calibri" w:hAnsi="Calibri" w:cs="Calibri"/>
    </w:rPr>
  </w:style>
  <w:style w:type="paragraph" w:customStyle="1" w:styleId="F8A1842262AF40419A2FC84FFFFFB0BC5">
    <w:name w:val="F8A1842262AF40419A2FC84FFFFFB0BC5"/>
    <w:rsid w:val="001F197D"/>
    <w:pPr>
      <w:widowControl w:val="0"/>
      <w:autoSpaceDE w:val="0"/>
      <w:autoSpaceDN w:val="0"/>
      <w:adjustRightInd w:val="0"/>
      <w:spacing w:after="0" w:line="240" w:lineRule="auto"/>
    </w:pPr>
    <w:rPr>
      <w:rFonts w:ascii="Calibri" w:hAnsi="Calibri" w:cs="Calibri"/>
    </w:rPr>
  </w:style>
  <w:style w:type="paragraph" w:customStyle="1" w:styleId="FECCAA7141E443E6926841EAA87A4CF25">
    <w:name w:val="FECCAA7141E443E6926841EAA87A4CF25"/>
    <w:rsid w:val="001F197D"/>
    <w:pPr>
      <w:widowControl w:val="0"/>
      <w:autoSpaceDE w:val="0"/>
      <w:autoSpaceDN w:val="0"/>
      <w:adjustRightInd w:val="0"/>
      <w:spacing w:after="0" w:line="240" w:lineRule="auto"/>
    </w:pPr>
    <w:rPr>
      <w:rFonts w:ascii="Calibri" w:hAnsi="Calibri" w:cs="Calibri"/>
    </w:rPr>
  </w:style>
  <w:style w:type="paragraph" w:customStyle="1" w:styleId="44AACC00337743FCADEBAA1BE6AE99B45">
    <w:name w:val="44AACC00337743FCADEBAA1BE6AE99B45"/>
    <w:rsid w:val="001F197D"/>
    <w:pPr>
      <w:widowControl w:val="0"/>
      <w:autoSpaceDE w:val="0"/>
      <w:autoSpaceDN w:val="0"/>
      <w:adjustRightInd w:val="0"/>
      <w:spacing w:after="0" w:line="240" w:lineRule="auto"/>
    </w:pPr>
    <w:rPr>
      <w:rFonts w:ascii="Calibri" w:hAnsi="Calibri" w:cs="Calibri"/>
    </w:rPr>
  </w:style>
  <w:style w:type="paragraph" w:customStyle="1" w:styleId="ABE876747F794E39BEF0959268628EAA5">
    <w:name w:val="ABE876747F794E39BEF0959268628EAA5"/>
    <w:rsid w:val="001F197D"/>
    <w:pPr>
      <w:widowControl w:val="0"/>
      <w:autoSpaceDE w:val="0"/>
      <w:autoSpaceDN w:val="0"/>
      <w:adjustRightInd w:val="0"/>
      <w:spacing w:after="0" w:line="240" w:lineRule="auto"/>
    </w:pPr>
    <w:rPr>
      <w:rFonts w:ascii="Calibri" w:hAnsi="Calibri" w:cs="Calibri"/>
    </w:rPr>
  </w:style>
  <w:style w:type="paragraph" w:customStyle="1" w:styleId="77DEB7E15FEC44F3B3D7678B2A33667C5">
    <w:name w:val="77DEB7E15FEC44F3B3D7678B2A33667C5"/>
    <w:rsid w:val="001F197D"/>
    <w:pPr>
      <w:widowControl w:val="0"/>
      <w:autoSpaceDE w:val="0"/>
      <w:autoSpaceDN w:val="0"/>
      <w:adjustRightInd w:val="0"/>
      <w:spacing w:after="0" w:line="240" w:lineRule="auto"/>
    </w:pPr>
    <w:rPr>
      <w:rFonts w:ascii="Calibri" w:hAnsi="Calibri" w:cs="Calibri"/>
    </w:rPr>
  </w:style>
  <w:style w:type="paragraph" w:customStyle="1" w:styleId="3CD9225949064A7184AA8D94D2A2F2DA5">
    <w:name w:val="3CD9225949064A7184AA8D94D2A2F2DA5"/>
    <w:rsid w:val="001F197D"/>
    <w:pPr>
      <w:widowControl w:val="0"/>
      <w:autoSpaceDE w:val="0"/>
      <w:autoSpaceDN w:val="0"/>
      <w:adjustRightInd w:val="0"/>
      <w:spacing w:after="0" w:line="240" w:lineRule="auto"/>
    </w:pPr>
    <w:rPr>
      <w:rFonts w:ascii="Calibri" w:hAnsi="Calibri" w:cs="Calibri"/>
    </w:rPr>
  </w:style>
  <w:style w:type="paragraph" w:customStyle="1" w:styleId="DD84985261DE4EE2BE829F7E42BEA09322">
    <w:name w:val="DD84985261DE4EE2BE829F7E42BEA09322"/>
    <w:rsid w:val="001F197D"/>
    <w:pPr>
      <w:spacing w:after="0" w:line="240" w:lineRule="auto"/>
    </w:pPr>
    <w:rPr>
      <w:rFonts w:eastAsiaTheme="minorHAnsi"/>
    </w:rPr>
  </w:style>
  <w:style w:type="paragraph" w:customStyle="1" w:styleId="EEE73E09AD2E4FE7B605118E2BC3ED6A18">
    <w:name w:val="EEE73E09AD2E4FE7B605118E2BC3ED6A18"/>
    <w:rsid w:val="001F197D"/>
    <w:pPr>
      <w:spacing w:after="0" w:line="240" w:lineRule="auto"/>
    </w:pPr>
    <w:rPr>
      <w:rFonts w:eastAsiaTheme="minorHAnsi"/>
    </w:rPr>
  </w:style>
  <w:style w:type="paragraph" w:customStyle="1" w:styleId="931C430F67D54BE28D24D8151048A44E22">
    <w:name w:val="931C430F67D54BE28D24D8151048A44E22"/>
    <w:rsid w:val="001F197D"/>
    <w:pPr>
      <w:spacing w:after="0" w:line="240" w:lineRule="auto"/>
    </w:pPr>
    <w:rPr>
      <w:rFonts w:eastAsiaTheme="minorHAnsi"/>
    </w:rPr>
  </w:style>
  <w:style w:type="paragraph" w:customStyle="1" w:styleId="1783FAFB4EAD4657B964E564D4FA233618">
    <w:name w:val="1783FAFB4EAD4657B964E564D4FA233618"/>
    <w:rsid w:val="001F197D"/>
    <w:pPr>
      <w:spacing w:after="0" w:line="240" w:lineRule="auto"/>
    </w:pPr>
    <w:rPr>
      <w:rFonts w:eastAsiaTheme="minorHAnsi"/>
    </w:rPr>
  </w:style>
  <w:style w:type="paragraph" w:customStyle="1" w:styleId="6D142CC5C37C48FE87FD2ED6DD10388E22">
    <w:name w:val="6D142CC5C37C48FE87FD2ED6DD10388E22"/>
    <w:rsid w:val="001F197D"/>
    <w:pPr>
      <w:spacing w:after="0" w:line="240" w:lineRule="auto"/>
    </w:pPr>
    <w:rPr>
      <w:rFonts w:eastAsiaTheme="minorHAnsi"/>
    </w:rPr>
  </w:style>
  <w:style w:type="paragraph" w:customStyle="1" w:styleId="859852B118B04A3396CFE3B1BDEE7DE218">
    <w:name w:val="859852B118B04A3396CFE3B1BDEE7DE218"/>
    <w:rsid w:val="001F197D"/>
    <w:pPr>
      <w:spacing w:after="0" w:line="240" w:lineRule="auto"/>
    </w:pPr>
    <w:rPr>
      <w:rFonts w:eastAsiaTheme="minorHAnsi"/>
    </w:rPr>
  </w:style>
  <w:style w:type="paragraph" w:customStyle="1" w:styleId="62DE55DFFA824FBB8D180FA48682ED6D22">
    <w:name w:val="62DE55DFFA824FBB8D180FA48682ED6D22"/>
    <w:rsid w:val="001F197D"/>
    <w:pPr>
      <w:spacing w:after="0" w:line="240" w:lineRule="auto"/>
    </w:pPr>
    <w:rPr>
      <w:rFonts w:eastAsiaTheme="minorHAnsi"/>
    </w:rPr>
  </w:style>
  <w:style w:type="paragraph" w:customStyle="1" w:styleId="FCE2562FD3DF4999AC6FE7EEA55477DA18">
    <w:name w:val="FCE2562FD3DF4999AC6FE7EEA55477DA18"/>
    <w:rsid w:val="001F197D"/>
    <w:pPr>
      <w:spacing w:after="0" w:line="240" w:lineRule="auto"/>
    </w:pPr>
    <w:rPr>
      <w:rFonts w:eastAsiaTheme="minorHAnsi"/>
    </w:rPr>
  </w:style>
  <w:style w:type="paragraph" w:customStyle="1" w:styleId="84198C3D820D462A84A1CCA8A988939222">
    <w:name w:val="84198C3D820D462A84A1CCA8A988939222"/>
    <w:rsid w:val="001F197D"/>
    <w:pPr>
      <w:spacing w:after="0" w:line="240" w:lineRule="auto"/>
    </w:pPr>
    <w:rPr>
      <w:rFonts w:eastAsiaTheme="minorHAnsi"/>
    </w:rPr>
  </w:style>
  <w:style w:type="paragraph" w:customStyle="1" w:styleId="037EC9A0C4D3471785784EFACD71231818">
    <w:name w:val="037EC9A0C4D3471785784EFACD71231818"/>
    <w:rsid w:val="001F197D"/>
    <w:pPr>
      <w:spacing w:after="0" w:line="240" w:lineRule="auto"/>
    </w:pPr>
    <w:rPr>
      <w:rFonts w:eastAsiaTheme="minorHAnsi"/>
    </w:rPr>
  </w:style>
  <w:style w:type="paragraph" w:customStyle="1" w:styleId="5BF00984E2C9423FB1E606BE684F444522">
    <w:name w:val="5BF00984E2C9423FB1E606BE684F444522"/>
    <w:rsid w:val="001F197D"/>
    <w:pPr>
      <w:spacing w:after="0" w:line="240" w:lineRule="auto"/>
    </w:pPr>
    <w:rPr>
      <w:rFonts w:eastAsiaTheme="minorHAnsi"/>
    </w:rPr>
  </w:style>
  <w:style w:type="paragraph" w:customStyle="1" w:styleId="411A3469212541A1A182EA39754C00CB18">
    <w:name w:val="411A3469212541A1A182EA39754C00CB18"/>
    <w:rsid w:val="001F197D"/>
    <w:pPr>
      <w:spacing w:after="0" w:line="240" w:lineRule="auto"/>
    </w:pPr>
    <w:rPr>
      <w:rFonts w:eastAsiaTheme="minorHAnsi"/>
    </w:rPr>
  </w:style>
  <w:style w:type="paragraph" w:customStyle="1" w:styleId="6021448C18D34330A08E90BB98296D2E22">
    <w:name w:val="6021448C18D34330A08E90BB98296D2E22"/>
    <w:rsid w:val="001F197D"/>
    <w:pPr>
      <w:spacing w:after="0" w:line="240" w:lineRule="auto"/>
    </w:pPr>
    <w:rPr>
      <w:rFonts w:eastAsiaTheme="minorHAnsi"/>
    </w:rPr>
  </w:style>
  <w:style w:type="paragraph" w:customStyle="1" w:styleId="BB92C48094A44EDB8A7B7D2D4D91AAE318">
    <w:name w:val="BB92C48094A44EDB8A7B7D2D4D91AAE318"/>
    <w:rsid w:val="001F197D"/>
    <w:pPr>
      <w:spacing w:after="0" w:line="240" w:lineRule="auto"/>
    </w:pPr>
    <w:rPr>
      <w:rFonts w:eastAsiaTheme="minorHAnsi"/>
    </w:rPr>
  </w:style>
  <w:style w:type="paragraph" w:customStyle="1" w:styleId="FBEB85282B974945B6662307C908446E2">
    <w:name w:val="FBEB85282B974945B6662307C908446E2"/>
    <w:rsid w:val="001F197D"/>
    <w:pPr>
      <w:widowControl w:val="0"/>
      <w:autoSpaceDE w:val="0"/>
      <w:autoSpaceDN w:val="0"/>
      <w:adjustRightInd w:val="0"/>
      <w:spacing w:after="0" w:line="240" w:lineRule="auto"/>
    </w:pPr>
    <w:rPr>
      <w:rFonts w:ascii="Calibri" w:hAnsi="Calibri" w:cs="Calibri"/>
    </w:rPr>
  </w:style>
  <w:style w:type="paragraph" w:customStyle="1" w:styleId="567543B302164D1E9E046DA7236D98942">
    <w:name w:val="567543B302164D1E9E046DA7236D98942"/>
    <w:rsid w:val="001F197D"/>
    <w:pPr>
      <w:widowControl w:val="0"/>
      <w:autoSpaceDE w:val="0"/>
      <w:autoSpaceDN w:val="0"/>
      <w:adjustRightInd w:val="0"/>
      <w:spacing w:after="0" w:line="240" w:lineRule="auto"/>
    </w:pPr>
    <w:rPr>
      <w:rFonts w:ascii="Calibri" w:hAnsi="Calibri" w:cs="Calibri"/>
    </w:rPr>
  </w:style>
  <w:style w:type="paragraph" w:customStyle="1" w:styleId="00C82CFE6F6E408D8B18463C9BAD99D62">
    <w:name w:val="00C82CFE6F6E408D8B18463C9BAD99D62"/>
    <w:rsid w:val="001F197D"/>
    <w:pPr>
      <w:widowControl w:val="0"/>
      <w:autoSpaceDE w:val="0"/>
      <w:autoSpaceDN w:val="0"/>
      <w:adjustRightInd w:val="0"/>
      <w:spacing w:after="0" w:line="240" w:lineRule="auto"/>
    </w:pPr>
    <w:rPr>
      <w:rFonts w:ascii="Calibri" w:hAnsi="Calibri" w:cs="Calibri"/>
    </w:rPr>
  </w:style>
  <w:style w:type="paragraph" w:customStyle="1" w:styleId="4BF239CD359C4EE8856C13FA111E7D372">
    <w:name w:val="4BF239CD359C4EE8856C13FA111E7D372"/>
    <w:rsid w:val="001F197D"/>
    <w:pPr>
      <w:widowControl w:val="0"/>
      <w:autoSpaceDE w:val="0"/>
      <w:autoSpaceDN w:val="0"/>
      <w:adjustRightInd w:val="0"/>
      <w:spacing w:after="0" w:line="240" w:lineRule="auto"/>
    </w:pPr>
    <w:rPr>
      <w:rFonts w:ascii="Calibri" w:hAnsi="Calibri" w:cs="Calibri"/>
    </w:rPr>
  </w:style>
  <w:style w:type="paragraph" w:customStyle="1" w:styleId="7EDC884F5645444C910EEA42547FAB6B2">
    <w:name w:val="7EDC884F5645444C910EEA42547FAB6B2"/>
    <w:rsid w:val="001F197D"/>
    <w:pPr>
      <w:widowControl w:val="0"/>
      <w:autoSpaceDE w:val="0"/>
      <w:autoSpaceDN w:val="0"/>
      <w:adjustRightInd w:val="0"/>
      <w:spacing w:after="0" w:line="240" w:lineRule="auto"/>
    </w:pPr>
    <w:rPr>
      <w:rFonts w:ascii="Calibri" w:hAnsi="Calibri" w:cs="Calibri"/>
    </w:rPr>
  </w:style>
  <w:style w:type="paragraph" w:customStyle="1" w:styleId="75629973B9F14FC79094ACE9E8B2552A2">
    <w:name w:val="75629973B9F14FC79094ACE9E8B2552A2"/>
    <w:rsid w:val="001F197D"/>
    <w:pPr>
      <w:widowControl w:val="0"/>
      <w:autoSpaceDE w:val="0"/>
      <w:autoSpaceDN w:val="0"/>
      <w:adjustRightInd w:val="0"/>
      <w:spacing w:after="0" w:line="240" w:lineRule="auto"/>
    </w:pPr>
    <w:rPr>
      <w:rFonts w:ascii="Calibri" w:hAnsi="Calibri" w:cs="Calibri"/>
    </w:rPr>
  </w:style>
  <w:style w:type="paragraph" w:customStyle="1" w:styleId="8249912D99E142D7898285FA9AAE278D2">
    <w:name w:val="8249912D99E142D7898285FA9AAE278D2"/>
    <w:rsid w:val="001F197D"/>
    <w:pPr>
      <w:widowControl w:val="0"/>
      <w:autoSpaceDE w:val="0"/>
      <w:autoSpaceDN w:val="0"/>
      <w:adjustRightInd w:val="0"/>
      <w:spacing w:after="0" w:line="240" w:lineRule="auto"/>
    </w:pPr>
    <w:rPr>
      <w:rFonts w:ascii="Calibri" w:hAnsi="Calibri" w:cs="Calibri"/>
    </w:rPr>
  </w:style>
  <w:style w:type="paragraph" w:customStyle="1" w:styleId="362F78A4FE5B40BBA99D202CB07527F3">
    <w:name w:val="362F78A4FE5B40BBA99D202CB07527F3"/>
    <w:rsid w:val="0075440A"/>
  </w:style>
  <w:style w:type="paragraph" w:customStyle="1" w:styleId="A89E40993437474AB4227C73C32EC89D26">
    <w:name w:val="A89E40993437474AB4227C73C32EC89D26"/>
    <w:rsid w:val="0075440A"/>
    <w:pPr>
      <w:widowControl w:val="0"/>
      <w:autoSpaceDE w:val="0"/>
      <w:autoSpaceDN w:val="0"/>
      <w:adjustRightInd w:val="0"/>
      <w:spacing w:after="0" w:line="240" w:lineRule="auto"/>
    </w:pPr>
    <w:rPr>
      <w:rFonts w:ascii="Calibri" w:hAnsi="Calibri" w:cs="Calibri"/>
    </w:rPr>
  </w:style>
  <w:style w:type="paragraph" w:customStyle="1" w:styleId="48A5416188D84BF4A878A74BB6924FC926">
    <w:name w:val="48A5416188D84BF4A878A74BB6924FC926"/>
    <w:rsid w:val="0075440A"/>
    <w:pPr>
      <w:widowControl w:val="0"/>
      <w:autoSpaceDE w:val="0"/>
      <w:autoSpaceDN w:val="0"/>
      <w:adjustRightInd w:val="0"/>
      <w:spacing w:after="0" w:line="240" w:lineRule="auto"/>
    </w:pPr>
    <w:rPr>
      <w:rFonts w:ascii="Calibri" w:hAnsi="Calibri" w:cs="Calibri"/>
    </w:rPr>
  </w:style>
  <w:style w:type="paragraph" w:customStyle="1" w:styleId="DD84985261DE4EE2BE829F7E42BEA09323">
    <w:name w:val="DD84985261DE4EE2BE829F7E42BEA09323"/>
    <w:rsid w:val="0075440A"/>
    <w:pPr>
      <w:spacing w:after="0" w:line="240" w:lineRule="auto"/>
    </w:pPr>
    <w:rPr>
      <w:rFonts w:eastAsiaTheme="minorHAnsi"/>
    </w:rPr>
  </w:style>
  <w:style w:type="paragraph" w:customStyle="1" w:styleId="EEE73E09AD2E4FE7B605118E2BC3ED6A19">
    <w:name w:val="EEE73E09AD2E4FE7B605118E2BC3ED6A19"/>
    <w:rsid w:val="0075440A"/>
    <w:pPr>
      <w:spacing w:after="0" w:line="240" w:lineRule="auto"/>
    </w:pPr>
    <w:rPr>
      <w:rFonts w:eastAsiaTheme="minorHAnsi"/>
    </w:rPr>
  </w:style>
  <w:style w:type="paragraph" w:customStyle="1" w:styleId="931C430F67D54BE28D24D8151048A44E23">
    <w:name w:val="931C430F67D54BE28D24D8151048A44E23"/>
    <w:rsid w:val="0075440A"/>
    <w:pPr>
      <w:spacing w:after="0" w:line="240" w:lineRule="auto"/>
    </w:pPr>
    <w:rPr>
      <w:rFonts w:eastAsiaTheme="minorHAnsi"/>
    </w:rPr>
  </w:style>
  <w:style w:type="paragraph" w:customStyle="1" w:styleId="1783FAFB4EAD4657B964E564D4FA233619">
    <w:name w:val="1783FAFB4EAD4657B964E564D4FA233619"/>
    <w:rsid w:val="0075440A"/>
    <w:pPr>
      <w:spacing w:after="0" w:line="240" w:lineRule="auto"/>
    </w:pPr>
    <w:rPr>
      <w:rFonts w:eastAsiaTheme="minorHAnsi"/>
    </w:rPr>
  </w:style>
  <w:style w:type="paragraph" w:customStyle="1" w:styleId="6D142CC5C37C48FE87FD2ED6DD10388E23">
    <w:name w:val="6D142CC5C37C48FE87FD2ED6DD10388E23"/>
    <w:rsid w:val="0075440A"/>
    <w:pPr>
      <w:spacing w:after="0" w:line="240" w:lineRule="auto"/>
    </w:pPr>
    <w:rPr>
      <w:rFonts w:eastAsiaTheme="minorHAnsi"/>
    </w:rPr>
  </w:style>
  <w:style w:type="paragraph" w:customStyle="1" w:styleId="859852B118B04A3396CFE3B1BDEE7DE219">
    <w:name w:val="859852B118B04A3396CFE3B1BDEE7DE219"/>
    <w:rsid w:val="0075440A"/>
    <w:pPr>
      <w:spacing w:after="0" w:line="240" w:lineRule="auto"/>
    </w:pPr>
    <w:rPr>
      <w:rFonts w:eastAsiaTheme="minorHAnsi"/>
    </w:rPr>
  </w:style>
  <w:style w:type="paragraph" w:customStyle="1" w:styleId="62DE55DFFA824FBB8D180FA48682ED6D23">
    <w:name w:val="62DE55DFFA824FBB8D180FA48682ED6D23"/>
    <w:rsid w:val="0075440A"/>
    <w:pPr>
      <w:spacing w:after="0" w:line="240" w:lineRule="auto"/>
    </w:pPr>
    <w:rPr>
      <w:rFonts w:eastAsiaTheme="minorHAnsi"/>
    </w:rPr>
  </w:style>
  <w:style w:type="paragraph" w:customStyle="1" w:styleId="FCE2562FD3DF4999AC6FE7EEA55477DA19">
    <w:name w:val="FCE2562FD3DF4999AC6FE7EEA55477DA19"/>
    <w:rsid w:val="0075440A"/>
    <w:pPr>
      <w:spacing w:after="0" w:line="240" w:lineRule="auto"/>
    </w:pPr>
    <w:rPr>
      <w:rFonts w:eastAsiaTheme="minorHAnsi"/>
    </w:rPr>
  </w:style>
  <w:style w:type="paragraph" w:customStyle="1" w:styleId="84198C3D820D462A84A1CCA8A988939223">
    <w:name w:val="84198C3D820D462A84A1CCA8A988939223"/>
    <w:rsid w:val="0075440A"/>
    <w:pPr>
      <w:spacing w:after="0" w:line="240" w:lineRule="auto"/>
    </w:pPr>
    <w:rPr>
      <w:rFonts w:eastAsiaTheme="minorHAnsi"/>
    </w:rPr>
  </w:style>
  <w:style w:type="paragraph" w:customStyle="1" w:styleId="037EC9A0C4D3471785784EFACD71231819">
    <w:name w:val="037EC9A0C4D3471785784EFACD71231819"/>
    <w:rsid w:val="0075440A"/>
    <w:pPr>
      <w:spacing w:after="0" w:line="240" w:lineRule="auto"/>
    </w:pPr>
    <w:rPr>
      <w:rFonts w:eastAsiaTheme="minorHAnsi"/>
    </w:rPr>
  </w:style>
  <w:style w:type="paragraph" w:customStyle="1" w:styleId="5BF00984E2C9423FB1E606BE684F444523">
    <w:name w:val="5BF00984E2C9423FB1E606BE684F444523"/>
    <w:rsid w:val="0075440A"/>
    <w:pPr>
      <w:spacing w:after="0" w:line="240" w:lineRule="auto"/>
    </w:pPr>
    <w:rPr>
      <w:rFonts w:eastAsiaTheme="minorHAnsi"/>
    </w:rPr>
  </w:style>
  <w:style w:type="paragraph" w:customStyle="1" w:styleId="411A3469212541A1A182EA39754C00CB19">
    <w:name w:val="411A3469212541A1A182EA39754C00CB19"/>
    <w:rsid w:val="0075440A"/>
    <w:pPr>
      <w:spacing w:after="0" w:line="240" w:lineRule="auto"/>
    </w:pPr>
    <w:rPr>
      <w:rFonts w:eastAsiaTheme="minorHAnsi"/>
    </w:rPr>
  </w:style>
  <w:style w:type="paragraph" w:customStyle="1" w:styleId="6021448C18D34330A08E90BB98296D2E23">
    <w:name w:val="6021448C18D34330A08E90BB98296D2E23"/>
    <w:rsid w:val="0075440A"/>
    <w:pPr>
      <w:spacing w:after="0" w:line="240" w:lineRule="auto"/>
    </w:pPr>
    <w:rPr>
      <w:rFonts w:eastAsiaTheme="minorHAnsi"/>
    </w:rPr>
  </w:style>
  <w:style w:type="paragraph" w:customStyle="1" w:styleId="BB92C48094A44EDB8A7B7D2D4D91AAE319">
    <w:name w:val="BB92C48094A44EDB8A7B7D2D4D91AAE319"/>
    <w:rsid w:val="0075440A"/>
    <w:pPr>
      <w:spacing w:after="0" w:line="240" w:lineRule="auto"/>
    </w:pPr>
    <w:rPr>
      <w:rFonts w:eastAsiaTheme="minorHAnsi"/>
    </w:rPr>
  </w:style>
  <w:style w:type="paragraph" w:customStyle="1" w:styleId="567543B302164D1E9E046DA7236D98943">
    <w:name w:val="567543B302164D1E9E046DA7236D98943"/>
    <w:rsid w:val="0075440A"/>
    <w:pPr>
      <w:widowControl w:val="0"/>
      <w:autoSpaceDE w:val="0"/>
      <w:autoSpaceDN w:val="0"/>
      <w:adjustRightInd w:val="0"/>
      <w:spacing w:after="0" w:line="240" w:lineRule="auto"/>
    </w:pPr>
    <w:rPr>
      <w:rFonts w:ascii="Calibri" w:hAnsi="Calibri" w:cs="Calibri"/>
    </w:rPr>
  </w:style>
  <w:style w:type="paragraph" w:customStyle="1" w:styleId="00C82CFE6F6E408D8B18463C9BAD99D63">
    <w:name w:val="00C82CFE6F6E408D8B18463C9BAD99D63"/>
    <w:rsid w:val="0075440A"/>
    <w:pPr>
      <w:widowControl w:val="0"/>
      <w:autoSpaceDE w:val="0"/>
      <w:autoSpaceDN w:val="0"/>
      <w:adjustRightInd w:val="0"/>
      <w:spacing w:after="0" w:line="240" w:lineRule="auto"/>
    </w:pPr>
    <w:rPr>
      <w:rFonts w:ascii="Calibri" w:hAnsi="Calibri" w:cs="Calibri"/>
    </w:rPr>
  </w:style>
  <w:style w:type="paragraph" w:customStyle="1" w:styleId="4BF239CD359C4EE8856C13FA111E7D373">
    <w:name w:val="4BF239CD359C4EE8856C13FA111E7D373"/>
    <w:rsid w:val="0075440A"/>
    <w:pPr>
      <w:widowControl w:val="0"/>
      <w:autoSpaceDE w:val="0"/>
      <w:autoSpaceDN w:val="0"/>
      <w:adjustRightInd w:val="0"/>
      <w:spacing w:after="0" w:line="240" w:lineRule="auto"/>
    </w:pPr>
    <w:rPr>
      <w:rFonts w:ascii="Calibri" w:hAnsi="Calibri" w:cs="Calibri"/>
    </w:rPr>
  </w:style>
  <w:style w:type="paragraph" w:customStyle="1" w:styleId="7EDC884F5645444C910EEA42547FAB6B3">
    <w:name w:val="7EDC884F5645444C910EEA42547FAB6B3"/>
    <w:rsid w:val="0075440A"/>
    <w:pPr>
      <w:widowControl w:val="0"/>
      <w:autoSpaceDE w:val="0"/>
      <w:autoSpaceDN w:val="0"/>
      <w:adjustRightInd w:val="0"/>
      <w:spacing w:after="0" w:line="240" w:lineRule="auto"/>
    </w:pPr>
    <w:rPr>
      <w:rFonts w:ascii="Calibri" w:hAnsi="Calibri" w:cs="Calibri"/>
    </w:rPr>
  </w:style>
  <w:style w:type="paragraph" w:customStyle="1" w:styleId="75629973B9F14FC79094ACE9E8B2552A3">
    <w:name w:val="75629973B9F14FC79094ACE9E8B2552A3"/>
    <w:rsid w:val="0075440A"/>
    <w:pPr>
      <w:widowControl w:val="0"/>
      <w:autoSpaceDE w:val="0"/>
      <w:autoSpaceDN w:val="0"/>
      <w:adjustRightInd w:val="0"/>
      <w:spacing w:after="0" w:line="240" w:lineRule="auto"/>
    </w:pPr>
    <w:rPr>
      <w:rFonts w:ascii="Calibri" w:hAnsi="Calibri" w:cs="Calibri"/>
    </w:rPr>
  </w:style>
  <w:style w:type="paragraph" w:customStyle="1" w:styleId="8249912D99E142D7898285FA9AAE278D3">
    <w:name w:val="8249912D99E142D7898285FA9AAE278D3"/>
    <w:rsid w:val="0075440A"/>
    <w:pPr>
      <w:widowControl w:val="0"/>
      <w:autoSpaceDE w:val="0"/>
      <w:autoSpaceDN w:val="0"/>
      <w:adjustRightInd w:val="0"/>
      <w:spacing w:after="0" w:line="240" w:lineRule="auto"/>
    </w:pPr>
    <w:rPr>
      <w:rFonts w:ascii="Calibri" w:hAnsi="Calibri" w:cs="Calibri"/>
    </w:rPr>
  </w:style>
  <w:style w:type="paragraph" w:customStyle="1" w:styleId="DD84985261DE4EE2BE829F7E42BEA09324">
    <w:name w:val="DD84985261DE4EE2BE829F7E42BEA09324"/>
    <w:rsid w:val="0075440A"/>
    <w:pPr>
      <w:spacing w:after="0" w:line="240" w:lineRule="auto"/>
    </w:pPr>
    <w:rPr>
      <w:rFonts w:eastAsiaTheme="minorHAnsi"/>
    </w:rPr>
  </w:style>
  <w:style w:type="paragraph" w:customStyle="1" w:styleId="EEE73E09AD2E4FE7B605118E2BC3ED6A20">
    <w:name w:val="EEE73E09AD2E4FE7B605118E2BC3ED6A20"/>
    <w:rsid w:val="0075440A"/>
    <w:pPr>
      <w:spacing w:after="0" w:line="240" w:lineRule="auto"/>
    </w:pPr>
    <w:rPr>
      <w:rFonts w:eastAsiaTheme="minorHAnsi"/>
    </w:rPr>
  </w:style>
  <w:style w:type="paragraph" w:customStyle="1" w:styleId="931C430F67D54BE28D24D8151048A44E24">
    <w:name w:val="931C430F67D54BE28D24D8151048A44E24"/>
    <w:rsid w:val="0075440A"/>
    <w:pPr>
      <w:spacing w:after="0" w:line="240" w:lineRule="auto"/>
    </w:pPr>
    <w:rPr>
      <w:rFonts w:eastAsiaTheme="minorHAnsi"/>
    </w:rPr>
  </w:style>
  <w:style w:type="paragraph" w:customStyle="1" w:styleId="1783FAFB4EAD4657B964E564D4FA233620">
    <w:name w:val="1783FAFB4EAD4657B964E564D4FA233620"/>
    <w:rsid w:val="0075440A"/>
    <w:pPr>
      <w:spacing w:after="0" w:line="240" w:lineRule="auto"/>
    </w:pPr>
    <w:rPr>
      <w:rFonts w:eastAsiaTheme="minorHAnsi"/>
    </w:rPr>
  </w:style>
  <w:style w:type="paragraph" w:customStyle="1" w:styleId="6D142CC5C37C48FE87FD2ED6DD10388E24">
    <w:name w:val="6D142CC5C37C48FE87FD2ED6DD10388E24"/>
    <w:rsid w:val="0075440A"/>
    <w:pPr>
      <w:spacing w:after="0" w:line="240" w:lineRule="auto"/>
    </w:pPr>
    <w:rPr>
      <w:rFonts w:eastAsiaTheme="minorHAnsi"/>
    </w:rPr>
  </w:style>
  <w:style w:type="paragraph" w:customStyle="1" w:styleId="859852B118B04A3396CFE3B1BDEE7DE220">
    <w:name w:val="859852B118B04A3396CFE3B1BDEE7DE220"/>
    <w:rsid w:val="0075440A"/>
    <w:pPr>
      <w:spacing w:after="0" w:line="240" w:lineRule="auto"/>
    </w:pPr>
    <w:rPr>
      <w:rFonts w:eastAsiaTheme="minorHAnsi"/>
    </w:rPr>
  </w:style>
  <w:style w:type="paragraph" w:customStyle="1" w:styleId="62DE55DFFA824FBB8D180FA48682ED6D24">
    <w:name w:val="62DE55DFFA824FBB8D180FA48682ED6D24"/>
    <w:rsid w:val="0075440A"/>
    <w:pPr>
      <w:spacing w:after="0" w:line="240" w:lineRule="auto"/>
    </w:pPr>
    <w:rPr>
      <w:rFonts w:eastAsiaTheme="minorHAnsi"/>
    </w:rPr>
  </w:style>
  <w:style w:type="paragraph" w:customStyle="1" w:styleId="FCE2562FD3DF4999AC6FE7EEA55477DA20">
    <w:name w:val="FCE2562FD3DF4999AC6FE7EEA55477DA20"/>
    <w:rsid w:val="0075440A"/>
    <w:pPr>
      <w:spacing w:after="0" w:line="240" w:lineRule="auto"/>
    </w:pPr>
    <w:rPr>
      <w:rFonts w:eastAsiaTheme="minorHAnsi"/>
    </w:rPr>
  </w:style>
  <w:style w:type="paragraph" w:customStyle="1" w:styleId="84198C3D820D462A84A1CCA8A988939224">
    <w:name w:val="84198C3D820D462A84A1CCA8A988939224"/>
    <w:rsid w:val="0075440A"/>
    <w:pPr>
      <w:spacing w:after="0" w:line="240" w:lineRule="auto"/>
    </w:pPr>
    <w:rPr>
      <w:rFonts w:eastAsiaTheme="minorHAnsi"/>
    </w:rPr>
  </w:style>
  <w:style w:type="paragraph" w:customStyle="1" w:styleId="037EC9A0C4D3471785784EFACD71231820">
    <w:name w:val="037EC9A0C4D3471785784EFACD71231820"/>
    <w:rsid w:val="0075440A"/>
    <w:pPr>
      <w:spacing w:after="0" w:line="240" w:lineRule="auto"/>
    </w:pPr>
    <w:rPr>
      <w:rFonts w:eastAsiaTheme="minorHAnsi"/>
    </w:rPr>
  </w:style>
  <w:style w:type="paragraph" w:customStyle="1" w:styleId="5BF00984E2C9423FB1E606BE684F444524">
    <w:name w:val="5BF00984E2C9423FB1E606BE684F444524"/>
    <w:rsid w:val="0075440A"/>
    <w:pPr>
      <w:spacing w:after="0" w:line="240" w:lineRule="auto"/>
    </w:pPr>
    <w:rPr>
      <w:rFonts w:eastAsiaTheme="minorHAnsi"/>
    </w:rPr>
  </w:style>
  <w:style w:type="paragraph" w:customStyle="1" w:styleId="411A3469212541A1A182EA39754C00CB20">
    <w:name w:val="411A3469212541A1A182EA39754C00CB20"/>
    <w:rsid w:val="0075440A"/>
    <w:pPr>
      <w:spacing w:after="0" w:line="240" w:lineRule="auto"/>
    </w:pPr>
    <w:rPr>
      <w:rFonts w:eastAsiaTheme="minorHAnsi"/>
    </w:rPr>
  </w:style>
  <w:style w:type="paragraph" w:customStyle="1" w:styleId="6021448C18D34330A08E90BB98296D2E24">
    <w:name w:val="6021448C18D34330A08E90BB98296D2E24"/>
    <w:rsid w:val="0075440A"/>
    <w:pPr>
      <w:spacing w:after="0" w:line="240" w:lineRule="auto"/>
    </w:pPr>
    <w:rPr>
      <w:rFonts w:eastAsiaTheme="minorHAnsi"/>
    </w:rPr>
  </w:style>
  <w:style w:type="paragraph" w:customStyle="1" w:styleId="BB92C48094A44EDB8A7B7D2D4D91AAE320">
    <w:name w:val="BB92C48094A44EDB8A7B7D2D4D91AAE320"/>
    <w:rsid w:val="0075440A"/>
    <w:pPr>
      <w:spacing w:after="0" w:line="240" w:lineRule="auto"/>
    </w:pPr>
    <w:rPr>
      <w:rFonts w:eastAsiaTheme="minorHAnsi"/>
    </w:rPr>
  </w:style>
  <w:style w:type="paragraph" w:customStyle="1" w:styleId="BFF90E0722E84C158628B1A8F7C66693">
    <w:name w:val="BFF90E0722E84C158628B1A8F7C66693"/>
    <w:rsid w:val="0006217E"/>
    <w:pPr>
      <w:widowControl w:val="0"/>
      <w:autoSpaceDE w:val="0"/>
      <w:autoSpaceDN w:val="0"/>
      <w:adjustRightInd w:val="0"/>
      <w:spacing w:after="0" w:line="240" w:lineRule="auto"/>
    </w:pPr>
    <w:rPr>
      <w:rFonts w:ascii="Calibri" w:hAnsi="Calibri" w:cs="Calibri"/>
    </w:rPr>
  </w:style>
  <w:style w:type="paragraph" w:customStyle="1" w:styleId="BFF90E0722E84C158628B1A8F7C666931">
    <w:name w:val="BFF90E0722E84C158628B1A8F7C666931"/>
    <w:rsid w:val="00962964"/>
    <w:pPr>
      <w:widowControl w:val="0"/>
      <w:autoSpaceDE w:val="0"/>
      <w:autoSpaceDN w:val="0"/>
      <w:adjustRightInd w:val="0"/>
      <w:spacing w:after="0" w:line="240" w:lineRule="auto"/>
    </w:pPr>
    <w:rPr>
      <w:rFonts w:ascii="Calibri" w:hAnsi="Calibri" w:cs="Calibri"/>
    </w:rPr>
  </w:style>
  <w:style w:type="paragraph" w:customStyle="1" w:styleId="BFF90E0722E84C158628B1A8F7C666932">
    <w:name w:val="BFF90E0722E84C158628B1A8F7C666932"/>
    <w:rsid w:val="00E04971"/>
    <w:pPr>
      <w:widowControl w:val="0"/>
      <w:autoSpaceDE w:val="0"/>
      <w:autoSpaceDN w:val="0"/>
      <w:adjustRightInd w:val="0"/>
      <w:spacing w:after="0" w:line="240" w:lineRule="auto"/>
    </w:pPr>
    <w:rPr>
      <w:rFonts w:ascii="Calibri" w:hAnsi="Calibri" w:cs="Calibri"/>
    </w:rPr>
  </w:style>
  <w:style w:type="paragraph" w:customStyle="1" w:styleId="BFF90E0722E84C158628B1A8F7C666933">
    <w:name w:val="BFF90E0722E84C158628B1A8F7C666933"/>
    <w:rsid w:val="00A25E99"/>
    <w:pPr>
      <w:widowControl w:val="0"/>
      <w:autoSpaceDE w:val="0"/>
      <w:autoSpaceDN w:val="0"/>
      <w:adjustRightInd w:val="0"/>
      <w:spacing w:after="0" w:line="240" w:lineRule="auto"/>
    </w:pPr>
    <w:rPr>
      <w:rFonts w:ascii="Calibri" w:hAnsi="Calibri" w:cs="Calibri"/>
    </w:rPr>
  </w:style>
  <w:style w:type="paragraph" w:customStyle="1" w:styleId="BFF90E0722E84C158628B1A8F7C666934">
    <w:name w:val="BFF90E0722E84C158628B1A8F7C666934"/>
    <w:rsid w:val="00E124C5"/>
    <w:pPr>
      <w:widowControl w:val="0"/>
      <w:autoSpaceDE w:val="0"/>
      <w:autoSpaceDN w:val="0"/>
      <w:adjustRightInd w:val="0"/>
      <w:spacing w:after="0" w:line="240" w:lineRule="auto"/>
    </w:pPr>
    <w:rPr>
      <w:rFonts w:ascii="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baa6452-280a-4e98-a1cd-c214f28c9d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B858144BB3374A8F2E4140E81D3A82" ma:contentTypeVersion="18" ma:contentTypeDescription="Create a new document." ma:contentTypeScope="" ma:versionID="ad3f7541608572e0a2cdacacb4531923">
  <xsd:schema xmlns:xsd="http://www.w3.org/2001/XMLSchema" xmlns:xs="http://www.w3.org/2001/XMLSchema" xmlns:p="http://schemas.microsoft.com/office/2006/metadata/properties" xmlns:ns3="2402ec16-597c-4bed-b1d7-bc2444146462" xmlns:ns4="9baa6452-280a-4e98-a1cd-c214f28c9d96" targetNamespace="http://schemas.microsoft.com/office/2006/metadata/properties" ma:root="true" ma:fieldsID="f247990216deaefb588da3f8a0103443" ns3:_="" ns4:_="">
    <xsd:import namespace="2402ec16-597c-4bed-b1d7-bc2444146462"/>
    <xsd:import namespace="9baa6452-280a-4e98-a1cd-c214f28c9d96"/>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2ec16-597c-4bed-b1d7-bc24441464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aa6452-280a-4e98-a1cd-c214f28c9d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B10F-979F-4D43-981C-FE452CABC43F}">
  <ds:schemaRefs>
    <ds:schemaRef ds:uri="http://schemas.microsoft.com/sharepoint/v3/contenttype/forms"/>
  </ds:schemaRefs>
</ds:datastoreItem>
</file>

<file path=customXml/itemProps2.xml><?xml version="1.0" encoding="utf-8"?>
<ds:datastoreItem xmlns:ds="http://schemas.openxmlformats.org/officeDocument/2006/customXml" ds:itemID="{3C94EACE-ECE1-4947-9706-A32E90AB102F}">
  <ds:schemaRef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9baa6452-280a-4e98-a1cd-c214f28c9d96"/>
    <ds:schemaRef ds:uri="2402ec16-597c-4bed-b1d7-bc2444146462"/>
    <ds:schemaRef ds:uri="http://schemas.microsoft.com/office/2006/metadata/properties"/>
  </ds:schemaRefs>
</ds:datastoreItem>
</file>

<file path=customXml/itemProps3.xml><?xml version="1.0" encoding="utf-8"?>
<ds:datastoreItem xmlns:ds="http://schemas.openxmlformats.org/officeDocument/2006/customXml" ds:itemID="{677A4AAA-E30B-4D43-BC9F-289E828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2ec16-597c-4bed-b1d7-bc2444146462"/>
    <ds:schemaRef ds:uri="9baa6452-280a-4e98-a1cd-c214f28c9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FE202-6845-476E-AE2E-F0B409F2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Reinhold, Joanne</dc:creator>
  <cp:keywords/>
  <dc:description/>
  <cp:lastModifiedBy>Joanne Reinhold</cp:lastModifiedBy>
  <cp:revision>3</cp:revision>
  <dcterms:created xsi:type="dcterms:W3CDTF">2026-01-07T22:34:00Z</dcterms:created>
  <dcterms:modified xsi:type="dcterms:W3CDTF">2026-01-07T22:42:00Z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0x010100CEB858144BB3374A8F2E4140E81D3A82</vt:lpwstr>
  </property>
  <property fmtid="{D5CDD505-2E9C-101B-9397-08002B2CF9AE}" pid="3" name="MediaServiceImageTags">
    <vt:lpwstr/>
  </property>
</Properties>
</file>